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42" w:rightFromText="142" w:tblpY="469"/>
        <w:tblW w:w="0" w:type="auto"/>
        <w:tblLook w:val="04A0" w:firstRow="1" w:lastRow="0" w:firstColumn="1" w:lastColumn="0" w:noHBand="0" w:noVBand="1"/>
      </w:tblPr>
      <w:tblGrid>
        <w:gridCol w:w="9736"/>
      </w:tblGrid>
      <w:tr w:rsidR="006B53E1" w:rsidRPr="007424BE" w14:paraId="59D326EE" w14:textId="77777777" w:rsidTr="00033F2A">
        <w:trPr>
          <w:trHeight w:val="555"/>
        </w:trPr>
        <w:tc>
          <w:tcPr>
            <w:tcW w:w="9736" w:type="dxa"/>
            <w:shd w:val="clear" w:color="auto" w:fill="D9D9D9" w:themeFill="background1" w:themeFillShade="D9"/>
            <w:vAlign w:val="center"/>
          </w:tcPr>
          <w:p w14:paraId="513ADA3D" w14:textId="0003F59C" w:rsidR="006B53E1" w:rsidRPr="006B53E1" w:rsidRDefault="006B53E1" w:rsidP="00033F2A">
            <w:pPr>
              <w:rPr>
                <w:rFonts w:ascii="ＭＳ ゴシック" w:eastAsia="ＭＳ ゴシック" w:hAnsi="ＭＳ ゴシック"/>
              </w:rPr>
            </w:pPr>
            <w:r w:rsidRPr="006B53E1">
              <w:rPr>
                <w:rFonts w:ascii="ＭＳ ゴシック" w:eastAsia="ＭＳ ゴシック" w:hAnsi="ＭＳ ゴシック" w:hint="eastAsia"/>
                <w:sz w:val="22"/>
                <w:szCs w:val="24"/>
              </w:rPr>
              <w:t>【</w:t>
            </w:r>
            <w:r w:rsidR="00165348">
              <w:rPr>
                <w:rFonts w:ascii="ＭＳ ゴシック" w:eastAsia="ＭＳ ゴシック" w:hAnsi="ＭＳ ゴシック" w:hint="eastAsia"/>
                <w:sz w:val="22"/>
                <w:szCs w:val="24"/>
              </w:rPr>
              <w:t>１</w:t>
            </w:r>
            <w:r w:rsidRPr="006B53E1">
              <w:rPr>
                <w:rFonts w:ascii="ＭＳ ゴシック" w:eastAsia="ＭＳ ゴシック" w:hAnsi="ＭＳ ゴシック" w:hint="eastAsia"/>
                <w:sz w:val="22"/>
                <w:szCs w:val="24"/>
              </w:rPr>
              <w:t>】事業実施計画</w:t>
            </w:r>
          </w:p>
        </w:tc>
      </w:tr>
      <w:tr w:rsidR="00553654" w:rsidRPr="007424BE" w14:paraId="15BB4311" w14:textId="77777777" w:rsidTr="00033F2A">
        <w:trPr>
          <w:trHeight w:val="3268"/>
        </w:trPr>
        <w:tc>
          <w:tcPr>
            <w:tcW w:w="9736" w:type="dxa"/>
            <w:tcBorders>
              <w:bottom w:val="dotted" w:sz="4" w:space="0" w:color="auto"/>
            </w:tcBorders>
          </w:tcPr>
          <w:p w14:paraId="421E569D" w14:textId="5CFB0504" w:rsidR="00553654" w:rsidRPr="00142534" w:rsidRDefault="006B53E1" w:rsidP="00033F2A">
            <w:pPr>
              <w:rPr>
                <w:rFonts w:ascii="ＭＳ ゴシック" w:eastAsia="ＭＳ ゴシック" w:hAnsi="ＭＳ ゴシック"/>
              </w:rPr>
            </w:pPr>
            <w:r w:rsidRPr="00142534">
              <w:rPr>
                <w:rFonts w:ascii="ＭＳ ゴシック" w:eastAsia="ＭＳ ゴシック" w:hAnsi="ＭＳ ゴシック" w:hint="eastAsia"/>
              </w:rPr>
              <w:t>【評価項目設定の趣旨】</w:t>
            </w:r>
          </w:p>
          <w:p w14:paraId="6D15E400" w14:textId="41B886F4" w:rsidR="00C637F6" w:rsidRPr="00C637F6" w:rsidRDefault="00C637F6" w:rsidP="00033F2A">
            <w:pPr>
              <w:ind w:leftChars="100" w:left="210" w:firstLineChars="100" w:firstLine="210"/>
              <w:rPr>
                <w:rFonts w:ascii="ＭＳ 明朝" w:eastAsia="ＭＳ 明朝" w:hAnsi="ＭＳ 明朝"/>
              </w:rPr>
            </w:pPr>
            <w:r w:rsidRPr="00C637F6">
              <w:rPr>
                <w:rFonts w:ascii="ＭＳ 明朝" w:eastAsia="ＭＳ 明朝" w:hAnsi="ＭＳ 明朝" w:hint="eastAsia"/>
              </w:rPr>
              <w:t>本事業は、令和</w:t>
            </w:r>
            <w:r w:rsidR="002544BF">
              <w:rPr>
                <w:rFonts w:ascii="ＭＳ 明朝" w:eastAsia="ＭＳ 明朝" w:hAnsi="ＭＳ 明朝" w:hint="eastAsia"/>
              </w:rPr>
              <w:t>１</w:t>
            </w:r>
            <w:r w:rsidR="00D52F9E">
              <w:rPr>
                <w:rFonts w:ascii="ＭＳ 明朝" w:eastAsia="ＭＳ 明朝" w:hAnsi="ＭＳ 明朝" w:hint="eastAsia"/>
              </w:rPr>
              <w:t>０</w:t>
            </w:r>
            <w:r w:rsidRPr="00C637F6">
              <w:rPr>
                <w:rFonts w:ascii="ＭＳ 明朝" w:eastAsia="ＭＳ 明朝" w:hAnsi="ＭＳ 明朝" w:hint="eastAsia"/>
              </w:rPr>
              <w:t>年度末までに、</w:t>
            </w:r>
            <w:r w:rsidR="002544BF">
              <w:rPr>
                <w:rFonts w:ascii="ＭＳ 明朝" w:eastAsia="ＭＳ 明朝" w:hAnsi="ＭＳ 明朝" w:hint="eastAsia"/>
              </w:rPr>
              <w:t>校舎８８校、屋内運動場１３４</w:t>
            </w:r>
            <w:r w:rsidRPr="00C637F6">
              <w:rPr>
                <w:rFonts w:ascii="ＭＳ 明朝" w:eastAsia="ＭＳ 明朝" w:hAnsi="ＭＳ 明朝" w:hint="eastAsia"/>
              </w:rPr>
              <w:t>施設を同時進行で調査、設計及び工事を行う必要がある。</w:t>
            </w:r>
            <w:r w:rsidR="002544BF">
              <w:rPr>
                <w:rFonts w:ascii="ＭＳ 明朝" w:eastAsia="ＭＳ 明朝" w:hAnsi="ＭＳ 明朝" w:hint="eastAsia"/>
              </w:rPr>
              <w:t>日中に授業が行われるため、放課後、土曜日、日曜日及び長期休業期間を中心に工事を進める必要がある。また、平日の授業中に施工を行う場合は、時間割を把握し、空き教室の施工を行う必要があり、いずれの場合も学校との調整が非常に重要となる。</w:t>
            </w:r>
            <w:r w:rsidR="002544BF">
              <w:rPr>
                <w:rFonts w:ascii="ＭＳ 明朝" w:eastAsia="ＭＳ 明朝" w:hAnsi="ＭＳ 明朝"/>
              </w:rPr>
              <w:br/>
            </w:r>
            <w:r w:rsidR="002544BF">
              <w:rPr>
                <w:rFonts w:ascii="ＭＳ 明朝" w:eastAsia="ＭＳ 明朝" w:hAnsi="ＭＳ 明朝" w:hint="eastAsia"/>
              </w:rPr>
              <w:t xml:space="preserve">  </w:t>
            </w:r>
            <w:r w:rsidRPr="00C637F6">
              <w:rPr>
                <w:rFonts w:ascii="ＭＳ 明朝" w:eastAsia="ＭＳ 明朝" w:hAnsi="ＭＳ 明朝" w:hint="eastAsia"/>
              </w:rPr>
              <w:t>そのため、事業実施期間の連絡体制、指揮命令系統及び責任体制が適切に構築され、確実かつ実現性の高いスケジュールに基づき事業を実施していくことが重要となる。</w:t>
            </w:r>
          </w:p>
          <w:p w14:paraId="68025C64" w14:textId="47A2489A" w:rsidR="006B53E1" w:rsidRPr="00B049CB" w:rsidRDefault="00C637F6" w:rsidP="00033F2A">
            <w:pPr>
              <w:ind w:leftChars="100" w:left="210" w:firstLineChars="100" w:firstLine="210"/>
              <w:rPr>
                <w:rFonts w:ascii="ＭＳ 明朝" w:eastAsia="ＭＳ 明朝" w:hAnsi="ＭＳ 明朝"/>
              </w:rPr>
            </w:pPr>
            <w:r w:rsidRPr="00C637F6">
              <w:rPr>
                <w:rFonts w:ascii="ＭＳ 明朝" w:eastAsia="ＭＳ 明朝" w:hAnsi="ＭＳ 明朝" w:hint="eastAsia"/>
              </w:rPr>
              <w:t>以上を踏まえ、事業を確実に実施するための計画（事業実施計画）について優れた提案を期待し、評価項目として設定するものとした。</w:t>
            </w:r>
          </w:p>
          <w:p w14:paraId="77CD301A" w14:textId="7588C9A6" w:rsidR="00B322DE" w:rsidRPr="0092146D" w:rsidRDefault="00B322DE" w:rsidP="00033F2A">
            <w:pPr>
              <w:ind w:left="210" w:hangingChars="100" w:hanging="210"/>
              <w:rPr>
                <w:rFonts w:ascii="ＭＳ 明朝" w:eastAsia="ＭＳ 明朝" w:hAnsi="ＭＳ 明朝"/>
              </w:rPr>
            </w:pPr>
          </w:p>
        </w:tc>
      </w:tr>
      <w:tr w:rsidR="00033F2A" w:rsidRPr="007424BE" w14:paraId="40B7FA56" w14:textId="77777777" w:rsidTr="00DE55CF">
        <w:trPr>
          <w:trHeight w:val="5501"/>
        </w:trPr>
        <w:tc>
          <w:tcPr>
            <w:tcW w:w="9736" w:type="dxa"/>
            <w:tcBorders>
              <w:top w:val="dotted" w:sz="4" w:space="0" w:color="auto"/>
              <w:bottom w:val="dotted" w:sz="4" w:space="0" w:color="auto"/>
            </w:tcBorders>
          </w:tcPr>
          <w:p w14:paraId="2654828C" w14:textId="77777777" w:rsidR="00033F2A" w:rsidRPr="00142534" w:rsidRDefault="00033F2A" w:rsidP="00033F2A">
            <w:pPr>
              <w:rPr>
                <w:rFonts w:ascii="ＭＳ ゴシック" w:eastAsia="ＭＳ ゴシック" w:hAnsi="ＭＳ ゴシック"/>
              </w:rPr>
            </w:pPr>
            <w:r w:rsidRPr="00142534">
              <w:rPr>
                <w:rFonts w:ascii="ＭＳ ゴシック" w:eastAsia="ＭＳ ゴシック" w:hAnsi="ＭＳ ゴシック" w:hint="eastAsia"/>
              </w:rPr>
              <w:t>【提案内容】</w:t>
            </w:r>
          </w:p>
          <w:p w14:paraId="1320F1C7" w14:textId="77777777" w:rsidR="00033F2A" w:rsidRPr="00C637F6" w:rsidRDefault="00033F2A" w:rsidP="00033F2A">
            <w:pPr>
              <w:ind w:leftChars="100" w:left="420" w:hangingChars="100" w:hanging="210"/>
              <w:rPr>
                <w:rFonts w:ascii="ＭＳ 明朝" w:eastAsia="ＭＳ 明朝" w:hAnsi="ＭＳ 明朝"/>
              </w:rPr>
            </w:pPr>
            <w:r w:rsidRPr="00C637F6">
              <w:rPr>
                <w:rFonts w:ascii="ＭＳ 明朝" w:eastAsia="ＭＳ 明朝" w:hAnsi="ＭＳ 明朝" w:hint="eastAsia"/>
              </w:rPr>
              <w:t>⑴　事業実施体制（評価項目に係る提案内容も含む）について具体的に記載すること。特に、次の内容は、必ず記載すること。</w:t>
            </w:r>
          </w:p>
          <w:p w14:paraId="71E82C9E" w14:textId="77777777" w:rsidR="00033F2A" w:rsidRPr="004676A1" w:rsidRDefault="00033F2A" w:rsidP="00033F2A">
            <w:pPr>
              <w:ind w:leftChars="200" w:left="420"/>
              <w:rPr>
                <w:rFonts w:ascii="ＭＳ 明朝" w:eastAsia="ＭＳ 明朝" w:hAnsi="ＭＳ 明朝"/>
              </w:rPr>
            </w:pPr>
            <w:r w:rsidRPr="00C637F6">
              <w:rPr>
                <w:rFonts w:ascii="ＭＳ 明朝" w:eastAsia="ＭＳ 明朝" w:hAnsi="ＭＳ 明朝" w:hint="eastAsia"/>
              </w:rPr>
              <w:t>・単独事業者の場合、社内での具体的な</w:t>
            </w:r>
            <w:r w:rsidRPr="004676A1">
              <w:rPr>
                <w:rFonts w:ascii="ＭＳ 明朝" w:eastAsia="ＭＳ 明朝" w:hAnsi="ＭＳ 明朝" w:hint="eastAsia"/>
              </w:rPr>
              <w:t>役割、人員配置計画</w:t>
            </w:r>
          </w:p>
          <w:p w14:paraId="7304949E" w14:textId="77777777" w:rsidR="00033F2A" w:rsidRPr="004676A1" w:rsidRDefault="00033F2A" w:rsidP="00033F2A">
            <w:pPr>
              <w:ind w:leftChars="100" w:left="420" w:hangingChars="100" w:hanging="210"/>
              <w:rPr>
                <w:rFonts w:ascii="ＭＳ 明朝" w:eastAsia="ＭＳ 明朝" w:hAnsi="ＭＳ 明朝"/>
              </w:rPr>
            </w:pPr>
            <w:r w:rsidRPr="004676A1">
              <w:rPr>
                <w:rFonts w:ascii="ＭＳ 明朝" w:eastAsia="ＭＳ 明朝" w:hAnsi="ＭＳ 明朝" w:hint="eastAsia"/>
              </w:rPr>
              <w:t xml:space="preserve">　　グループの場合、構成員ごとの具体的な役割、人員配置計画</w:t>
            </w:r>
          </w:p>
          <w:p w14:paraId="11C66EE8" w14:textId="77777777" w:rsidR="00033F2A" w:rsidRPr="004676A1" w:rsidRDefault="00033F2A" w:rsidP="00033F2A">
            <w:pPr>
              <w:ind w:leftChars="200" w:left="420"/>
              <w:rPr>
                <w:rFonts w:ascii="ＭＳ 明朝" w:eastAsia="ＭＳ 明朝" w:hAnsi="ＭＳ 明朝"/>
              </w:rPr>
            </w:pPr>
            <w:r w:rsidRPr="004676A1">
              <w:rPr>
                <w:rFonts w:ascii="ＭＳ 明朝" w:eastAsia="ＭＳ 明朝" w:hAnsi="ＭＳ 明朝" w:hint="eastAsia"/>
              </w:rPr>
              <w:t>・発注者との窓口等の連絡体制（通常時、緊急時）</w:t>
            </w:r>
          </w:p>
          <w:p w14:paraId="0499775A" w14:textId="763897F6" w:rsidR="00033F2A" w:rsidRPr="004676A1" w:rsidRDefault="00033F2A" w:rsidP="00033F2A">
            <w:pPr>
              <w:ind w:leftChars="200" w:left="420"/>
              <w:rPr>
                <w:rFonts w:ascii="ＭＳ 明朝" w:eastAsia="ＭＳ 明朝" w:hAnsi="ＭＳ 明朝"/>
              </w:rPr>
            </w:pPr>
            <w:r w:rsidRPr="004676A1">
              <w:rPr>
                <w:rFonts w:ascii="ＭＳ 明朝" w:eastAsia="ＭＳ 明朝" w:hAnsi="ＭＳ 明朝" w:hint="eastAsia"/>
              </w:rPr>
              <w:t>・指揮命令系統、責任体制の構築</w:t>
            </w:r>
          </w:p>
          <w:p w14:paraId="7CF2F5E9" w14:textId="6018F97F" w:rsidR="004676A1" w:rsidRPr="00C637F6" w:rsidRDefault="004676A1" w:rsidP="004676A1">
            <w:pPr>
              <w:ind w:leftChars="400" w:left="1680" w:hangingChars="400" w:hanging="840"/>
              <w:rPr>
                <w:rFonts w:ascii="ＭＳ 明朝" w:eastAsia="ＭＳ 明朝" w:hAnsi="ＭＳ 明朝"/>
              </w:rPr>
            </w:pPr>
            <w:r w:rsidRPr="004676A1">
              <w:rPr>
                <w:rFonts w:ascii="ＭＳ 明朝" w:eastAsia="ＭＳ 明朝" w:hAnsi="ＭＳ 明朝" w:hint="eastAsia"/>
              </w:rPr>
              <w:t>（補足）人員配置計画について、代表企業（施工役割）の具体的な体制、人数を記載するとともに、配置予定者の実務経験や類似案件の実績を記載すること。また、本人員配置計画は契約事項となるため、実現可能な内容とすること。</w:t>
            </w:r>
          </w:p>
          <w:p w14:paraId="742AC1EF" w14:textId="77777777" w:rsidR="004676A1" w:rsidRPr="004676A1" w:rsidRDefault="004676A1" w:rsidP="00033F2A">
            <w:pPr>
              <w:ind w:leftChars="200" w:left="420"/>
              <w:rPr>
                <w:rFonts w:ascii="ＭＳ 明朝" w:eastAsia="ＭＳ 明朝" w:hAnsi="ＭＳ 明朝"/>
              </w:rPr>
            </w:pPr>
          </w:p>
          <w:p w14:paraId="0E846C99" w14:textId="2AA85E71" w:rsidR="00033F2A" w:rsidRPr="00C637F6" w:rsidRDefault="00033F2A" w:rsidP="00033F2A">
            <w:pPr>
              <w:ind w:leftChars="100" w:left="420" w:hangingChars="100" w:hanging="210"/>
              <w:rPr>
                <w:rFonts w:ascii="ＭＳ 明朝" w:eastAsia="ＭＳ 明朝" w:hAnsi="ＭＳ 明朝"/>
              </w:rPr>
            </w:pPr>
            <w:r w:rsidRPr="00C637F6">
              <w:rPr>
                <w:rFonts w:ascii="ＭＳ 明朝" w:eastAsia="ＭＳ 明朝" w:hAnsi="ＭＳ 明朝" w:hint="eastAsia"/>
              </w:rPr>
              <w:t>⑵　次のそれぞれについて、スケジュールを具体的に記載すること。</w:t>
            </w:r>
          </w:p>
          <w:p w14:paraId="0946E634" w14:textId="1779F7C6" w:rsidR="00033F2A" w:rsidRPr="004676A1" w:rsidRDefault="00033F2A" w:rsidP="00033F2A">
            <w:pPr>
              <w:ind w:leftChars="100" w:left="420" w:hangingChars="100" w:hanging="210"/>
              <w:rPr>
                <w:rFonts w:ascii="ＭＳ 明朝" w:eastAsia="ＭＳ 明朝" w:hAnsi="ＭＳ 明朝"/>
              </w:rPr>
            </w:pPr>
            <w:r w:rsidRPr="00C637F6">
              <w:rPr>
                <w:rFonts w:ascii="ＭＳ 明朝" w:eastAsia="ＭＳ 明朝" w:hAnsi="ＭＳ 明朝" w:hint="eastAsia"/>
              </w:rPr>
              <w:t xml:space="preserve">　①</w:t>
            </w:r>
            <w:r w:rsidRPr="00C637F6">
              <w:rPr>
                <w:rFonts w:ascii="ＭＳ 明朝" w:eastAsia="ＭＳ 明朝" w:hAnsi="ＭＳ 明朝"/>
              </w:rPr>
              <w:t xml:space="preserve"> </w:t>
            </w:r>
            <w:r w:rsidRPr="004676A1">
              <w:rPr>
                <w:rFonts w:ascii="ＭＳ 明朝" w:eastAsia="ＭＳ 明朝" w:hAnsi="ＭＳ 明朝"/>
              </w:rPr>
              <w:t>優先交渉権者決定～詳細設計完了【令和８年３月</w:t>
            </w:r>
            <w:r w:rsidR="0063071B">
              <w:rPr>
                <w:rFonts w:ascii="ＭＳ 明朝" w:eastAsia="ＭＳ 明朝" w:hAnsi="ＭＳ 明朝" w:hint="eastAsia"/>
              </w:rPr>
              <w:t>下旬</w:t>
            </w:r>
            <w:r w:rsidRPr="004676A1">
              <w:rPr>
                <w:rFonts w:ascii="ＭＳ 明朝" w:eastAsia="ＭＳ 明朝" w:hAnsi="ＭＳ 明朝"/>
              </w:rPr>
              <w:t>～令和８年</w:t>
            </w:r>
            <w:r w:rsidR="0063071B">
              <w:rPr>
                <w:rFonts w:ascii="ＭＳ 明朝" w:eastAsia="ＭＳ 明朝" w:hAnsi="ＭＳ 明朝" w:hint="eastAsia"/>
              </w:rPr>
              <w:t>７</w:t>
            </w:r>
            <w:r w:rsidRPr="004676A1">
              <w:rPr>
                <w:rFonts w:ascii="ＭＳ 明朝" w:eastAsia="ＭＳ 明朝" w:hAnsi="ＭＳ 明朝"/>
              </w:rPr>
              <w:t>月</w:t>
            </w:r>
            <w:r w:rsidR="0063071B">
              <w:rPr>
                <w:rFonts w:ascii="ＭＳ 明朝" w:eastAsia="ＭＳ 明朝" w:hAnsi="ＭＳ 明朝" w:hint="eastAsia"/>
              </w:rPr>
              <w:t>下</w:t>
            </w:r>
            <w:r w:rsidRPr="004676A1">
              <w:rPr>
                <w:rFonts w:ascii="ＭＳ 明朝" w:eastAsia="ＭＳ 明朝" w:hAnsi="ＭＳ 明朝"/>
              </w:rPr>
              <w:t>旬】</w:t>
            </w:r>
          </w:p>
          <w:p w14:paraId="06576374" w14:textId="427DC3C8" w:rsidR="00DE55CF" w:rsidRPr="004676A1" w:rsidRDefault="00707D14" w:rsidP="00707D14">
            <w:pPr>
              <w:ind w:leftChars="400" w:left="1680" w:hangingChars="400" w:hanging="840"/>
              <w:rPr>
                <w:rFonts w:ascii="ＭＳ 明朝" w:eastAsia="ＭＳ 明朝" w:hAnsi="ＭＳ 明朝"/>
              </w:rPr>
            </w:pPr>
            <w:r w:rsidRPr="004676A1">
              <w:rPr>
                <w:rFonts w:ascii="ＭＳ 明朝" w:eastAsia="ＭＳ 明朝" w:hAnsi="ＭＳ 明朝" w:hint="eastAsia"/>
              </w:rPr>
              <w:t>（補足）</w:t>
            </w:r>
            <w:r w:rsidR="00DE55CF" w:rsidRPr="004676A1">
              <w:rPr>
                <w:rFonts w:ascii="ＭＳ 明朝" w:eastAsia="ＭＳ 明朝" w:hAnsi="ＭＳ 明朝" w:hint="eastAsia"/>
              </w:rPr>
              <w:t>現地調査、詳細設計、台帳作成、詳細協議等について具体的かつ実現可能なスケジュールを記載すること。</w:t>
            </w:r>
          </w:p>
          <w:p w14:paraId="7FFA0A57" w14:textId="35FBB626" w:rsidR="00033F2A" w:rsidRPr="004676A1" w:rsidRDefault="00033F2A" w:rsidP="00033F2A">
            <w:pPr>
              <w:ind w:firstLineChars="200" w:firstLine="420"/>
              <w:rPr>
                <w:rFonts w:ascii="ＭＳ 明朝" w:eastAsia="ＭＳ 明朝" w:hAnsi="ＭＳ 明朝"/>
              </w:rPr>
            </w:pPr>
            <w:r w:rsidRPr="004676A1">
              <w:rPr>
                <w:rFonts w:ascii="ＭＳ 明朝" w:eastAsia="ＭＳ 明朝" w:hAnsi="ＭＳ 明朝" w:hint="eastAsia"/>
              </w:rPr>
              <w:t>②</w:t>
            </w:r>
            <w:r w:rsidRPr="004676A1">
              <w:rPr>
                <w:rFonts w:ascii="ＭＳ 明朝" w:eastAsia="ＭＳ 明朝" w:hAnsi="ＭＳ 明朝"/>
              </w:rPr>
              <w:t xml:space="preserve"> 契約締結～事業完了　　　　　　【令和８年</w:t>
            </w:r>
            <w:r w:rsidR="0063071B">
              <w:rPr>
                <w:rFonts w:ascii="ＭＳ 明朝" w:eastAsia="ＭＳ 明朝" w:hAnsi="ＭＳ 明朝" w:hint="eastAsia"/>
              </w:rPr>
              <w:t>９</w:t>
            </w:r>
            <w:r w:rsidRPr="004676A1">
              <w:rPr>
                <w:rFonts w:ascii="ＭＳ 明朝" w:eastAsia="ＭＳ 明朝" w:hAnsi="ＭＳ 明朝"/>
              </w:rPr>
              <w:t>月</w:t>
            </w:r>
            <w:r w:rsidR="00D52F9E">
              <w:rPr>
                <w:rFonts w:ascii="ＭＳ 明朝" w:eastAsia="ＭＳ 明朝" w:hAnsi="ＭＳ 明朝" w:hint="eastAsia"/>
              </w:rPr>
              <w:t>下旬</w:t>
            </w:r>
            <w:r w:rsidRPr="004676A1">
              <w:rPr>
                <w:rFonts w:ascii="ＭＳ 明朝" w:eastAsia="ＭＳ 明朝" w:hAnsi="ＭＳ 明朝"/>
              </w:rPr>
              <w:t>～令和１</w:t>
            </w:r>
            <w:r w:rsidR="00D52F9E">
              <w:rPr>
                <w:rFonts w:ascii="ＭＳ 明朝" w:eastAsia="ＭＳ 明朝" w:hAnsi="ＭＳ 明朝" w:hint="eastAsia"/>
              </w:rPr>
              <w:t>１</w:t>
            </w:r>
            <w:r w:rsidRPr="004676A1">
              <w:rPr>
                <w:rFonts w:ascii="ＭＳ 明朝" w:eastAsia="ＭＳ 明朝" w:hAnsi="ＭＳ 明朝"/>
              </w:rPr>
              <w:t>年３月末】</w:t>
            </w:r>
          </w:p>
          <w:p w14:paraId="0FA8259F" w14:textId="183BCEAC" w:rsidR="00DE55CF" w:rsidRDefault="00707D14" w:rsidP="004676A1">
            <w:pPr>
              <w:ind w:leftChars="400" w:left="1680" w:hangingChars="400" w:hanging="840"/>
              <w:rPr>
                <w:rFonts w:ascii="ＭＳ 明朝" w:eastAsia="ＭＳ 明朝" w:hAnsi="ＭＳ 明朝"/>
              </w:rPr>
            </w:pPr>
            <w:r w:rsidRPr="004676A1">
              <w:rPr>
                <w:rFonts w:ascii="ＭＳ 明朝" w:eastAsia="ＭＳ 明朝" w:hAnsi="ＭＳ 明朝" w:hint="eastAsia"/>
              </w:rPr>
              <w:t>（補足）</w:t>
            </w:r>
            <w:r w:rsidR="00DE55CF" w:rsidRPr="004676A1">
              <w:rPr>
                <w:rFonts w:ascii="ＭＳ 明朝" w:eastAsia="ＭＳ 明朝" w:hAnsi="ＭＳ 明朝" w:hint="eastAsia"/>
              </w:rPr>
              <w:t>予備期間の確保等、スケジュール上、工夫した点が分かるよう記載すること。また、本スケジュールは契約事項となるため、実現可能なスケジュールとすること。</w:t>
            </w:r>
          </w:p>
        </w:tc>
      </w:tr>
      <w:tr w:rsidR="0014084A" w:rsidRPr="0014084A" w14:paraId="6D9F412C" w14:textId="77777777" w:rsidTr="004676A1">
        <w:trPr>
          <w:trHeight w:val="3960"/>
        </w:trPr>
        <w:tc>
          <w:tcPr>
            <w:tcW w:w="9736" w:type="dxa"/>
            <w:tcBorders>
              <w:top w:val="dotted" w:sz="4" w:space="0" w:color="auto"/>
            </w:tcBorders>
          </w:tcPr>
          <w:p w14:paraId="7E1400D1" w14:textId="77777777" w:rsidR="00033F2A" w:rsidRPr="0014084A" w:rsidRDefault="00033F2A" w:rsidP="00033F2A">
            <w:pPr>
              <w:rPr>
                <w:rFonts w:ascii="ＭＳ ゴシック" w:eastAsia="ＭＳ ゴシック" w:hAnsi="ＭＳ ゴシック"/>
              </w:rPr>
            </w:pPr>
            <w:r w:rsidRPr="0014084A">
              <w:rPr>
                <w:rFonts w:ascii="ＭＳ ゴシック" w:eastAsia="ＭＳ ゴシック" w:hAnsi="ＭＳ ゴシック" w:hint="eastAsia"/>
              </w:rPr>
              <w:t>【その他】</w:t>
            </w:r>
          </w:p>
          <w:p w14:paraId="60706096" w14:textId="77777777" w:rsidR="00033F2A" w:rsidRPr="0014084A" w:rsidRDefault="00033F2A" w:rsidP="00033F2A">
            <w:pPr>
              <w:ind w:left="210" w:hangingChars="100" w:hanging="210"/>
              <w:rPr>
                <w:rFonts w:ascii="ＭＳ 明朝" w:eastAsia="ＭＳ 明朝" w:hAnsi="ＭＳ 明朝"/>
                <w:u w:val="single"/>
              </w:rPr>
            </w:pPr>
            <w:r w:rsidRPr="0014084A">
              <w:rPr>
                <w:rFonts w:ascii="ＭＳ 明朝" w:eastAsia="ＭＳ 明朝" w:hAnsi="ＭＳ 明朝" w:hint="eastAsia"/>
              </w:rPr>
              <w:t xml:space="preserve">⑴　</w:t>
            </w:r>
            <w:r w:rsidRPr="005F7CEF">
              <w:rPr>
                <w:rFonts w:ascii="ＭＳ 明朝" w:eastAsia="ＭＳ 明朝" w:hAnsi="ＭＳ 明朝" w:hint="eastAsia"/>
                <w:color w:val="FF0000"/>
                <w:u w:val="single"/>
              </w:rPr>
              <w:t>事業実施計画を示す提案書の枚数は本様式３－２の２枚（事業実施体制：１枚、スケジュール：１枚）のみとする。なお、本様式の枠及び余白のサイズ変更や枠外への記載は一切認めない。</w:t>
            </w:r>
            <w:r w:rsidRPr="0014084A">
              <w:rPr>
                <w:rFonts w:ascii="ＭＳ 明朝" w:eastAsia="ＭＳ 明朝" w:hAnsi="ＭＳ 明朝" w:hint="eastAsia"/>
              </w:rPr>
              <w:t>指定された様式の枠内に具体的かつ簡潔に提案内容を記載すること。</w:t>
            </w:r>
          </w:p>
          <w:p w14:paraId="523654B3" w14:textId="77777777" w:rsidR="00033F2A" w:rsidRPr="0014084A" w:rsidRDefault="00033F2A" w:rsidP="00033F2A">
            <w:pPr>
              <w:ind w:left="210" w:hangingChars="100" w:hanging="210"/>
              <w:rPr>
                <w:rFonts w:ascii="ＭＳ 明朝" w:eastAsia="ＭＳ 明朝" w:hAnsi="ＭＳ 明朝"/>
              </w:rPr>
            </w:pPr>
            <w:r w:rsidRPr="0014084A">
              <w:rPr>
                <w:rFonts w:ascii="ＭＳ 明朝" w:eastAsia="ＭＳ 明朝" w:hAnsi="ＭＳ 明朝" w:hint="eastAsia"/>
              </w:rPr>
              <w:t>⑵　提案内容を補完するための補足説明資料（提案内容の根拠を示す詳細資料等）を参考資料として添付することは不可とする。</w:t>
            </w:r>
          </w:p>
          <w:p w14:paraId="095C3AB0" w14:textId="77777777" w:rsidR="00033F2A" w:rsidRPr="0014084A" w:rsidRDefault="00033F2A" w:rsidP="00033F2A">
            <w:pPr>
              <w:ind w:left="210" w:hangingChars="100" w:hanging="210"/>
              <w:rPr>
                <w:rFonts w:ascii="ＭＳ 明朝" w:eastAsia="ＭＳ 明朝" w:hAnsi="ＭＳ 明朝"/>
              </w:rPr>
            </w:pPr>
            <w:r w:rsidRPr="0014084A">
              <w:rPr>
                <w:rFonts w:ascii="ＭＳ 明朝" w:eastAsia="ＭＳ 明朝" w:hAnsi="ＭＳ 明朝" w:hint="eastAsia"/>
              </w:rPr>
              <w:t>⑶　各提案の内容に応じ、趣旨・コンセプトを明確にするとともに、提案内容がもたらす具体的な効果及び本市のメリット等について分かりやすく明確に記載すること。具体性に欠ける等のあいまいな記載や効果・メリットが判断できない提案内容等は評価の対象としないため、注意すること。</w:t>
            </w:r>
          </w:p>
          <w:p w14:paraId="29063155" w14:textId="49746A1C" w:rsidR="00033F2A" w:rsidRPr="0014084A" w:rsidRDefault="00033F2A" w:rsidP="004676A1">
            <w:pPr>
              <w:ind w:left="210" w:hangingChars="100" w:hanging="210"/>
              <w:rPr>
                <w:rFonts w:ascii="ＭＳ 明朝" w:eastAsia="ＭＳ 明朝" w:hAnsi="ＭＳ 明朝"/>
              </w:rPr>
            </w:pPr>
            <w:r w:rsidRPr="0014084A">
              <w:rPr>
                <w:rFonts w:ascii="ＭＳ 明朝" w:eastAsia="ＭＳ 明朝" w:hAnsi="ＭＳ 明朝" w:hint="eastAsia"/>
              </w:rPr>
              <w:t>⑷　本提案は契約事項となるため、履行可能な内容とすること。</w:t>
            </w:r>
          </w:p>
        </w:tc>
      </w:tr>
    </w:tbl>
    <w:p w14:paraId="50ECFF1A" w14:textId="627CEA04" w:rsidR="00165348" w:rsidRPr="0014084A" w:rsidRDefault="005A000F" w:rsidP="00C82F23">
      <w:pPr>
        <w:pStyle w:val="a4"/>
        <w:jc w:val="right"/>
        <w:rPr>
          <w:rFonts w:ascii="ＭＳ ゴシック" w:eastAsia="ＭＳ ゴシック" w:hAnsi="ＭＳ ゴシック"/>
          <w:sz w:val="22"/>
          <w:szCs w:val="24"/>
        </w:rPr>
      </w:pPr>
      <w:r w:rsidRPr="0014084A">
        <w:rPr>
          <w:noProof/>
        </w:rPr>
        <mc:AlternateContent>
          <mc:Choice Requires="wps">
            <w:drawing>
              <wp:anchor distT="0" distB="0" distL="114300" distR="114300" simplePos="0" relativeHeight="251671552" behindDoc="0" locked="0" layoutInCell="1" allowOverlap="1" wp14:anchorId="71CAEB12" wp14:editId="6401E653">
                <wp:simplePos x="0" y="0"/>
                <wp:positionH relativeFrom="margin">
                  <wp:align>right</wp:align>
                </wp:positionH>
                <wp:positionV relativeFrom="paragraph">
                  <wp:posOffset>-163830</wp:posOffset>
                </wp:positionV>
                <wp:extent cx="910590" cy="372110"/>
                <wp:effectExtent l="0" t="0" r="22860" b="27940"/>
                <wp:wrapNone/>
                <wp:docPr id="18" name="正方形/長方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0590" cy="372110"/>
                        </a:xfrm>
                        <a:prstGeom prst="rect">
                          <a:avLst/>
                        </a:prstGeom>
                        <a:solidFill>
                          <a:srgbClr val="FFFFFF"/>
                        </a:solidFill>
                        <a:ln w="9525">
                          <a:solidFill>
                            <a:srgbClr val="000000"/>
                          </a:solidFill>
                          <a:miter lim="800000"/>
                          <a:headEnd/>
                          <a:tailEnd/>
                        </a:ln>
                      </wps:spPr>
                      <wps:txbx>
                        <w:txbxContent>
                          <w:p w14:paraId="10A90D79" w14:textId="686FBD4D" w:rsidR="005A000F" w:rsidRPr="005A000F" w:rsidRDefault="005A000F" w:rsidP="005A000F">
                            <w:pPr>
                              <w:spacing w:line="360" w:lineRule="auto"/>
                              <w:jc w:val="center"/>
                              <w:rPr>
                                <w:rFonts w:ascii="ＭＳ 明朝" w:eastAsia="ＭＳ 明朝" w:hAnsi="ＭＳ 明朝"/>
                              </w:rPr>
                            </w:pPr>
                            <w:r w:rsidRPr="005A000F">
                              <w:rPr>
                                <w:rFonts w:ascii="ＭＳ 明朝" w:eastAsia="ＭＳ 明朝" w:hAnsi="ＭＳ 明朝" w:hint="eastAsia"/>
                              </w:rPr>
                              <w:t>様式</w:t>
                            </w:r>
                            <w:r>
                              <w:rPr>
                                <w:rFonts w:ascii="ＭＳ 明朝" w:eastAsia="ＭＳ 明朝" w:hAnsi="ＭＳ 明朝" w:hint="eastAsia"/>
                              </w:rPr>
                              <w:t>３</w:t>
                            </w:r>
                            <w:r w:rsidRPr="005A000F">
                              <w:rPr>
                                <w:rFonts w:ascii="ＭＳ 明朝" w:eastAsia="ＭＳ 明朝" w:hAnsi="ＭＳ 明朝" w:hint="eastAsia"/>
                              </w:rPr>
                              <w:t>－</w:t>
                            </w:r>
                            <w:r>
                              <w:rPr>
                                <w:rFonts w:ascii="ＭＳ 明朝" w:eastAsia="ＭＳ 明朝" w:hAnsi="ＭＳ 明朝" w:hint="eastAsia"/>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CAEB12" id="正方形/長方形 18" o:spid="_x0000_s1026" style="position:absolute;left:0;text-align:left;margin-left:20.5pt;margin-top:-12.9pt;width:71.7pt;height:29.3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">
                <v:textbox inset="5.85pt,.7pt,5.85pt,.7pt">
                  <w:txbxContent>
                    <w:p w14:paraId="10A90D79" w14:textId="686FBD4D" w:rsidR="005A000F" w:rsidRPr="005A000F" w:rsidRDefault="005A000F" w:rsidP="005A000F">
                      <w:pPr>
                        <w:spacing w:line="360" w:lineRule="auto"/>
                        <w:jc w:val="center"/>
                        <w:rPr>
                          <w:rFonts w:ascii="ＭＳ 明朝" w:eastAsia="ＭＳ 明朝" w:hAnsi="ＭＳ 明朝"/>
                        </w:rPr>
                      </w:pPr>
                      <w:r w:rsidRPr="005A000F">
                        <w:rPr>
                          <w:rFonts w:ascii="ＭＳ 明朝" w:eastAsia="ＭＳ 明朝" w:hAnsi="ＭＳ 明朝" w:hint="eastAsia"/>
                        </w:rPr>
                        <w:t>様式</w:t>
                      </w:r>
                      <w:r>
                        <w:rPr>
                          <w:rFonts w:ascii="ＭＳ 明朝" w:eastAsia="ＭＳ 明朝" w:hAnsi="ＭＳ 明朝" w:hint="eastAsia"/>
                        </w:rPr>
                        <w:t>３</w:t>
                      </w:r>
                      <w:r w:rsidRPr="005A000F">
                        <w:rPr>
                          <w:rFonts w:ascii="ＭＳ 明朝" w:eastAsia="ＭＳ 明朝" w:hAnsi="ＭＳ 明朝" w:hint="eastAsia"/>
                        </w:rPr>
                        <w:t>－</w:t>
                      </w:r>
                      <w:r>
                        <w:rPr>
                          <w:rFonts w:ascii="ＭＳ 明朝" w:eastAsia="ＭＳ 明朝" w:hAnsi="ＭＳ 明朝" w:hint="eastAsia"/>
                        </w:rPr>
                        <w:t>２</w:t>
                      </w:r>
                    </w:p>
                  </w:txbxContent>
                </v:textbox>
                <w10:wrap anchorx="margin"/>
              </v:rect>
            </w:pict>
          </mc:Fallback>
        </mc:AlternateContent>
      </w:r>
    </w:p>
    <w:p w14:paraId="29255798" w14:textId="339BDAC3" w:rsidR="00165348" w:rsidRPr="0014084A" w:rsidRDefault="004676A1" w:rsidP="00165348">
      <w:r w:rsidRPr="0014084A">
        <w:rPr>
          <w:noProof/>
        </w:rPr>
        <w:lastRenderedPageBreak/>
        <mc:AlternateContent>
          <mc:Choice Requires="wps">
            <w:drawing>
              <wp:anchor distT="0" distB="0" distL="114300" distR="114300" simplePos="0" relativeHeight="251675648" behindDoc="0" locked="0" layoutInCell="1" allowOverlap="1" wp14:anchorId="224FBC4D" wp14:editId="204E7174">
                <wp:simplePos x="0" y="0"/>
                <wp:positionH relativeFrom="margin">
                  <wp:align>right</wp:align>
                </wp:positionH>
                <wp:positionV relativeFrom="paragraph">
                  <wp:posOffset>-156210</wp:posOffset>
                </wp:positionV>
                <wp:extent cx="910590" cy="372110"/>
                <wp:effectExtent l="0" t="0" r="22860" b="27940"/>
                <wp:wrapNone/>
                <wp:docPr id="25" name="正方形/長方形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0590" cy="372110"/>
                        </a:xfrm>
                        <a:prstGeom prst="rect">
                          <a:avLst/>
                        </a:prstGeom>
                        <a:solidFill>
                          <a:srgbClr val="FFFFFF"/>
                        </a:solidFill>
                        <a:ln w="9525">
                          <a:solidFill>
                            <a:srgbClr val="000000"/>
                          </a:solidFill>
                          <a:miter lim="800000"/>
                          <a:headEnd/>
                          <a:tailEnd/>
                        </a:ln>
                      </wps:spPr>
                      <wps:txbx>
                        <w:txbxContent>
                          <w:p w14:paraId="4792531D" w14:textId="73920D4C" w:rsidR="00165348" w:rsidRPr="005A000F" w:rsidRDefault="00165348" w:rsidP="00165348">
                            <w:pPr>
                              <w:spacing w:line="360" w:lineRule="auto"/>
                              <w:jc w:val="center"/>
                              <w:rPr>
                                <w:rFonts w:ascii="ＭＳ 明朝" w:eastAsia="ＭＳ 明朝" w:hAnsi="ＭＳ 明朝"/>
                              </w:rPr>
                            </w:pPr>
                            <w:r w:rsidRPr="005A000F">
                              <w:rPr>
                                <w:rFonts w:ascii="ＭＳ 明朝" w:eastAsia="ＭＳ 明朝" w:hAnsi="ＭＳ 明朝" w:hint="eastAsia"/>
                              </w:rPr>
                              <w:t>様式</w:t>
                            </w:r>
                            <w:r>
                              <w:rPr>
                                <w:rFonts w:ascii="ＭＳ 明朝" w:eastAsia="ＭＳ 明朝" w:hAnsi="ＭＳ 明朝" w:hint="eastAsia"/>
                              </w:rPr>
                              <w:t>３</w:t>
                            </w:r>
                            <w:r w:rsidRPr="005A000F">
                              <w:rPr>
                                <w:rFonts w:ascii="ＭＳ 明朝" w:eastAsia="ＭＳ 明朝" w:hAnsi="ＭＳ 明朝" w:hint="eastAsia"/>
                              </w:rPr>
                              <w:t>－</w:t>
                            </w:r>
                            <w:r>
                              <w:rPr>
                                <w:rFonts w:ascii="ＭＳ 明朝" w:eastAsia="ＭＳ 明朝" w:hAnsi="ＭＳ 明朝" w:hint="eastAsia"/>
                              </w:rPr>
                              <w:t>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4FBC4D" id="正方形/長方形 25" o:spid="_x0000_s1027" style="position:absolute;left:0;text-align:left;margin-left:20.5pt;margin-top:-12.3pt;width:71.7pt;height:29.3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">
                <v:textbox inset="5.85pt,.7pt,5.85pt,.7pt">
                  <w:txbxContent>
                    <w:p w14:paraId="4792531D" w14:textId="73920D4C" w:rsidR="00165348" w:rsidRPr="005A000F" w:rsidRDefault="00165348" w:rsidP="00165348">
                      <w:pPr>
                        <w:spacing w:line="360" w:lineRule="auto"/>
                        <w:jc w:val="center"/>
                        <w:rPr>
                          <w:rFonts w:ascii="ＭＳ 明朝" w:eastAsia="ＭＳ 明朝" w:hAnsi="ＭＳ 明朝"/>
                        </w:rPr>
                      </w:pPr>
                      <w:r w:rsidRPr="005A000F">
                        <w:rPr>
                          <w:rFonts w:ascii="ＭＳ 明朝" w:eastAsia="ＭＳ 明朝" w:hAnsi="ＭＳ 明朝" w:hint="eastAsia"/>
                        </w:rPr>
                        <w:t>様式</w:t>
                      </w:r>
                      <w:r>
                        <w:rPr>
                          <w:rFonts w:ascii="ＭＳ 明朝" w:eastAsia="ＭＳ 明朝" w:hAnsi="ＭＳ 明朝" w:hint="eastAsia"/>
                        </w:rPr>
                        <w:t>３</w:t>
                      </w:r>
                      <w:r w:rsidRPr="005A000F">
                        <w:rPr>
                          <w:rFonts w:ascii="ＭＳ 明朝" w:eastAsia="ＭＳ 明朝" w:hAnsi="ＭＳ 明朝" w:hint="eastAsia"/>
                        </w:rPr>
                        <w:t>－</w:t>
                      </w:r>
                      <w:r>
                        <w:rPr>
                          <w:rFonts w:ascii="ＭＳ 明朝" w:eastAsia="ＭＳ 明朝" w:hAnsi="ＭＳ 明朝" w:hint="eastAsia"/>
                        </w:rPr>
                        <w:t>３</w:t>
                      </w:r>
                    </w:p>
                  </w:txbxContent>
                </v:textbox>
                <w10:wrap anchorx="margin"/>
              </v:rect>
            </w:pict>
          </mc:Fallback>
        </mc:AlternateContent>
      </w:r>
    </w:p>
    <w:tbl>
      <w:tblPr>
        <w:tblStyle w:val="a3"/>
        <w:tblpPr w:leftFromText="142" w:rightFromText="142" w:tblpY="469"/>
        <w:tblW w:w="0" w:type="auto"/>
        <w:tblLook w:val="04A0" w:firstRow="1" w:lastRow="0" w:firstColumn="1" w:lastColumn="0" w:noHBand="0" w:noVBand="1"/>
      </w:tblPr>
      <w:tblGrid>
        <w:gridCol w:w="9736"/>
      </w:tblGrid>
      <w:tr w:rsidR="0014084A" w:rsidRPr="0014084A" w14:paraId="5D3D4AF6" w14:textId="77777777" w:rsidTr="00033F2A">
        <w:trPr>
          <w:trHeight w:val="555"/>
        </w:trPr>
        <w:tc>
          <w:tcPr>
            <w:tcW w:w="9736" w:type="dxa"/>
            <w:shd w:val="clear" w:color="auto" w:fill="D9D9D9" w:themeFill="background1" w:themeFillShade="D9"/>
            <w:vAlign w:val="center"/>
          </w:tcPr>
          <w:p w14:paraId="54585EE5" w14:textId="52C2222A" w:rsidR="00165348" w:rsidRPr="0014084A" w:rsidRDefault="00165348" w:rsidP="00033F2A">
            <w:pPr>
              <w:rPr>
                <w:rFonts w:ascii="ＭＳ ゴシック" w:eastAsia="ＭＳ ゴシック" w:hAnsi="ＭＳ ゴシック"/>
              </w:rPr>
            </w:pPr>
            <w:r w:rsidRPr="0014084A">
              <w:rPr>
                <w:rFonts w:ascii="ＭＳ ゴシック" w:eastAsia="ＭＳ ゴシック" w:hAnsi="ＭＳ ゴシック" w:hint="eastAsia"/>
                <w:sz w:val="22"/>
                <w:szCs w:val="24"/>
              </w:rPr>
              <w:t>【２】使用機器の性能・信頼性</w:t>
            </w:r>
          </w:p>
        </w:tc>
      </w:tr>
      <w:tr w:rsidR="0014084A" w:rsidRPr="0014084A" w14:paraId="50BC9CE0" w14:textId="77777777" w:rsidTr="00033F2A">
        <w:trPr>
          <w:trHeight w:val="2654"/>
        </w:trPr>
        <w:tc>
          <w:tcPr>
            <w:tcW w:w="9736" w:type="dxa"/>
            <w:tcBorders>
              <w:bottom w:val="dotted" w:sz="4" w:space="0" w:color="auto"/>
            </w:tcBorders>
          </w:tcPr>
          <w:p w14:paraId="13719C0E" w14:textId="77777777" w:rsidR="00165348" w:rsidRPr="0014084A" w:rsidRDefault="00165348" w:rsidP="00033F2A">
            <w:pPr>
              <w:rPr>
                <w:rFonts w:ascii="ＭＳ 明朝" w:eastAsia="ＭＳ 明朝" w:hAnsi="ＭＳ 明朝"/>
              </w:rPr>
            </w:pPr>
          </w:p>
          <w:p w14:paraId="087C9304" w14:textId="77777777" w:rsidR="00165348" w:rsidRPr="0014084A" w:rsidRDefault="00165348" w:rsidP="00033F2A">
            <w:pPr>
              <w:rPr>
                <w:rFonts w:ascii="ＭＳ ゴシック" w:eastAsia="ＭＳ ゴシック" w:hAnsi="ＭＳ ゴシック"/>
              </w:rPr>
            </w:pPr>
            <w:r w:rsidRPr="0014084A">
              <w:rPr>
                <w:rFonts w:ascii="ＭＳ ゴシック" w:eastAsia="ＭＳ ゴシック" w:hAnsi="ＭＳ ゴシック" w:hint="eastAsia"/>
              </w:rPr>
              <w:t>【評価項目設定の趣旨】</w:t>
            </w:r>
          </w:p>
          <w:p w14:paraId="415E17FF" w14:textId="5A2AEFBA" w:rsidR="00C637F6" w:rsidRPr="0014084A" w:rsidRDefault="002544BF" w:rsidP="00033F2A">
            <w:pPr>
              <w:ind w:leftChars="100" w:left="210" w:firstLineChars="100" w:firstLine="210"/>
              <w:rPr>
                <w:rFonts w:ascii="ＭＳ 明朝" w:eastAsia="ＭＳ 明朝" w:hAnsi="ＭＳ 明朝"/>
              </w:rPr>
            </w:pPr>
            <w:r w:rsidRPr="0014084A">
              <w:rPr>
                <w:rFonts w:ascii="ＭＳ 明朝" w:eastAsia="ＭＳ 明朝" w:hAnsi="ＭＳ 明朝" w:hint="eastAsia"/>
              </w:rPr>
              <w:t>本事業では、学校施設を対象として多くのＬＥＤ照明を導入するため</w:t>
            </w:r>
            <w:r w:rsidR="00C637F6" w:rsidRPr="0014084A">
              <w:rPr>
                <w:rFonts w:ascii="ＭＳ 明朝" w:eastAsia="ＭＳ 明朝" w:hAnsi="ＭＳ 明朝" w:hint="eastAsia"/>
              </w:rPr>
              <w:t>、引渡し後の維持管理も踏まえた、機器の選定が重要なポイントと考える。特に、維持管理性能が高く、耐久性（故障率の低さ、長寿命等）に優れた器具を採用することが望まれる。</w:t>
            </w:r>
          </w:p>
          <w:p w14:paraId="37198957" w14:textId="060360AF" w:rsidR="00165348" w:rsidRPr="0014084A" w:rsidRDefault="00C637F6" w:rsidP="00033F2A">
            <w:pPr>
              <w:ind w:leftChars="100" w:left="210" w:firstLineChars="100" w:firstLine="210"/>
              <w:rPr>
                <w:rFonts w:ascii="ＭＳ 明朝" w:eastAsia="ＭＳ 明朝" w:hAnsi="ＭＳ 明朝"/>
              </w:rPr>
            </w:pPr>
            <w:r w:rsidRPr="0014084A">
              <w:rPr>
                <w:rFonts w:ascii="ＭＳ 明朝" w:eastAsia="ＭＳ 明朝" w:hAnsi="ＭＳ 明朝" w:hint="eastAsia"/>
              </w:rPr>
              <w:t>以上を踏まえ、本市が維持管理する上で使用機器の性能・信頼性について優れた提案を期待し、評価項目として設定するものとした。</w:t>
            </w:r>
          </w:p>
          <w:p w14:paraId="075E890E" w14:textId="32AFCC92" w:rsidR="00165348" w:rsidRPr="0014084A" w:rsidRDefault="00165348" w:rsidP="00033F2A">
            <w:pPr>
              <w:rPr>
                <w:rFonts w:ascii="ＭＳ 明朝" w:eastAsia="ＭＳ 明朝" w:hAnsi="ＭＳ 明朝"/>
              </w:rPr>
            </w:pPr>
          </w:p>
        </w:tc>
      </w:tr>
      <w:tr w:rsidR="0014084A" w:rsidRPr="0014084A" w14:paraId="528827B4" w14:textId="77777777" w:rsidTr="00B30734">
        <w:trPr>
          <w:trHeight w:val="647"/>
        </w:trPr>
        <w:tc>
          <w:tcPr>
            <w:tcW w:w="9736" w:type="dxa"/>
            <w:tcBorders>
              <w:top w:val="dotted" w:sz="4" w:space="0" w:color="auto"/>
              <w:bottom w:val="dotted" w:sz="4" w:space="0" w:color="auto"/>
            </w:tcBorders>
          </w:tcPr>
          <w:p w14:paraId="109EE340" w14:textId="77777777" w:rsidR="00033F2A" w:rsidRPr="0014084A" w:rsidRDefault="00033F2A" w:rsidP="00033F2A">
            <w:pPr>
              <w:rPr>
                <w:rFonts w:ascii="ＭＳ ゴシック" w:eastAsia="ＭＳ ゴシック" w:hAnsi="ＭＳ ゴシック"/>
              </w:rPr>
            </w:pPr>
            <w:r w:rsidRPr="0014084A">
              <w:rPr>
                <w:rFonts w:ascii="ＭＳ ゴシック" w:eastAsia="ＭＳ ゴシック" w:hAnsi="ＭＳ ゴシック" w:hint="eastAsia"/>
              </w:rPr>
              <w:t>【提案内容】</w:t>
            </w:r>
          </w:p>
          <w:p w14:paraId="3A80C03A" w14:textId="77777777" w:rsidR="00033F2A" w:rsidRPr="0014084A" w:rsidRDefault="00033F2A" w:rsidP="00033F2A">
            <w:pPr>
              <w:ind w:leftChars="100" w:left="210"/>
              <w:rPr>
                <w:rFonts w:ascii="ＭＳ 明朝" w:eastAsia="ＭＳ 明朝" w:hAnsi="ＭＳ 明朝"/>
              </w:rPr>
            </w:pPr>
            <w:r w:rsidRPr="0014084A">
              <w:rPr>
                <w:rFonts w:ascii="ＭＳ 明朝" w:eastAsia="ＭＳ 明朝" w:hAnsi="ＭＳ 明朝" w:hint="eastAsia"/>
              </w:rPr>
              <w:t xml:space="preserve">　使用機器の製造業者名や性能等について、様式３－３の表に記載すること。</w:t>
            </w:r>
          </w:p>
          <w:p w14:paraId="4FBE4C76" w14:textId="3E88343A" w:rsidR="00033F2A" w:rsidRPr="0014084A" w:rsidRDefault="00033F2A" w:rsidP="00033F2A">
            <w:pPr>
              <w:rPr>
                <w:rFonts w:ascii="ＭＳ 明朝" w:eastAsia="ＭＳ 明朝" w:hAnsi="ＭＳ 明朝"/>
              </w:rPr>
            </w:pPr>
          </w:p>
        </w:tc>
      </w:tr>
      <w:tr w:rsidR="0014084A" w:rsidRPr="0014084A" w14:paraId="1CBD8CB0" w14:textId="77777777" w:rsidTr="00033F2A">
        <w:trPr>
          <w:trHeight w:val="9454"/>
        </w:trPr>
        <w:tc>
          <w:tcPr>
            <w:tcW w:w="9736" w:type="dxa"/>
            <w:tcBorders>
              <w:top w:val="dotted" w:sz="4" w:space="0" w:color="auto"/>
            </w:tcBorders>
          </w:tcPr>
          <w:p w14:paraId="3DC7BF38" w14:textId="77777777" w:rsidR="00033F2A" w:rsidRPr="0014084A" w:rsidRDefault="00033F2A" w:rsidP="00033F2A">
            <w:pPr>
              <w:rPr>
                <w:rFonts w:ascii="ＭＳ ゴシック" w:eastAsia="ＭＳ ゴシック" w:hAnsi="ＭＳ ゴシック"/>
              </w:rPr>
            </w:pPr>
            <w:r w:rsidRPr="0014084A">
              <w:rPr>
                <w:rFonts w:ascii="ＭＳ ゴシック" w:eastAsia="ＭＳ ゴシック" w:hAnsi="ＭＳ ゴシック" w:hint="eastAsia"/>
              </w:rPr>
              <w:t>【その他】</w:t>
            </w:r>
          </w:p>
          <w:p w14:paraId="32FF9951" w14:textId="77777777" w:rsidR="00033F2A" w:rsidRPr="0014084A" w:rsidRDefault="00033F2A" w:rsidP="00033F2A">
            <w:pPr>
              <w:ind w:left="210" w:hangingChars="100" w:hanging="210"/>
              <w:rPr>
                <w:rFonts w:ascii="ＭＳ 明朝" w:eastAsia="ＭＳ 明朝" w:hAnsi="ＭＳ 明朝"/>
                <w:u w:val="single"/>
              </w:rPr>
            </w:pPr>
            <w:r w:rsidRPr="0014084A">
              <w:rPr>
                <w:rFonts w:ascii="ＭＳ 明朝" w:eastAsia="ＭＳ 明朝" w:hAnsi="ＭＳ 明朝" w:hint="eastAsia"/>
              </w:rPr>
              <w:t xml:space="preserve">⑴　</w:t>
            </w:r>
            <w:r w:rsidRPr="005F7CEF">
              <w:rPr>
                <w:rFonts w:ascii="ＭＳ 明朝" w:eastAsia="ＭＳ 明朝" w:hAnsi="ＭＳ 明朝" w:hint="eastAsia"/>
                <w:color w:val="FF0000"/>
                <w:u w:val="single"/>
              </w:rPr>
              <w:t>使用機器の性能・信頼性及び施工計画を示す提案書の枚数は本様式３－３、様式３－４の１枚のみとする。なお、本様式の枠及び余白のサイズ変更や枠外への記載は一切認めない。</w:t>
            </w:r>
            <w:r w:rsidRPr="0014084A">
              <w:rPr>
                <w:rFonts w:ascii="ＭＳ 明朝" w:eastAsia="ＭＳ 明朝" w:hAnsi="ＭＳ 明朝" w:hint="eastAsia"/>
              </w:rPr>
              <w:t>指定された様式の枠内に具体的かつ簡潔に提案内容を記載すること。</w:t>
            </w:r>
          </w:p>
          <w:p w14:paraId="12A98754" w14:textId="77777777" w:rsidR="00033F2A" w:rsidRPr="0014084A" w:rsidRDefault="00033F2A" w:rsidP="00033F2A">
            <w:pPr>
              <w:ind w:left="210" w:hangingChars="100" w:hanging="210"/>
              <w:rPr>
                <w:rFonts w:ascii="ＭＳ 明朝" w:eastAsia="ＭＳ 明朝" w:hAnsi="ＭＳ 明朝"/>
              </w:rPr>
            </w:pPr>
            <w:r w:rsidRPr="0014084A">
              <w:rPr>
                <w:rFonts w:ascii="ＭＳ 明朝" w:eastAsia="ＭＳ 明朝" w:hAnsi="ＭＳ 明朝" w:hint="eastAsia"/>
              </w:rPr>
              <w:t>⑵　提案内容を補完するための補足説明資料（提案内容の根拠を示す詳細資料等）を参考資料として添付することは不可とする。</w:t>
            </w:r>
          </w:p>
          <w:p w14:paraId="0CB95F43" w14:textId="77777777" w:rsidR="00033F2A" w:rsidRPr="0014084A" w:rsidRDefault="00033F2A" w:rsidP="00033F2A">
            <w:pPr>
              <w:ind w:left="210" w:hangingChars="100" w:hanging="210"/>
              <w:rPr>
                <w:rFonts w:ascii="ＭＳ 明朝" w:eastAsia="ＭＳ 明朝" w:hAnsi="ＭＳ 明朝"/>
              </w:rPr>
            </w:pPr>
            <w:r w:rsidRPr="0014084A">
              <w:rPr>
                <w:rFonts w:ascii="ＭＳ 明朝" w:eastAsia="ＭＳ 明朝" w:hAnsi="ＭＳ 明朝" w:hint="eastAsia"/>
              </w:rPr>
              <w:t>⑶　各提案の内容に応じ、趣旨・コンセプトを明確にするとともに、提案内容がもたらす具体的な効果及び本市のメリット等について分かりやすく明確に記載すること。具体性に欠ける等のあいまいな記載や効果・メリットが判断できない提案内容等は評価の対象としないため、注意すること。</w:t>
            </w:r>
          </w:p>
          <w:p w14:paraId="4AD306ED" w14:textId="77777777" w:rsidR="00033F2A" w:rsidRPr="0014084A" w:rsidRDefault="00033F2A" w:rsidP="00033F2A">
            <w:pPr>
              <w:rPr>
                <w:rFonts w:ascii="ＭＳ 明朝" w:eastAsia="ＭＳ 明朝" w:hAnsi="ＭＳ 明朝"/>
              </w:rPr>
            </w:pPr>
            <w:r w:rsidRPr="0014084A">
              <w:rPr>
                <w:rFonts w:ascii="ＭＳ 明朝" w:eastAsia="ＭＳ 明朝" w:hAnsi="ＭＳ 明朝" w:hint="eastAsia"/>
              </w:rPr>
              <w:t>⑷　本提案は契約事項となるため、履行可能な内容とすること。</w:t>
            </w:r>
          </w:p>
        </w:tc>
      </w:tr>
    </w:tbl>
    <w:p w14:paraId="538B4E82" w14:textId="2204F79C" w:rsidR="00165348" w:rsidRPr="0014084A" w:rsidRDefault="00165348" w:rsidP="00165348">
      <w:pPr>
        <w:pStyle w:val="a4"/>
        <w:jc w:val="right"/>
        <w:rPr>
          <w:rFonts w:ascii="ＭＳ ゴシック" w:eastAsia="ＭＳ ゴシック" w:hAnsi="ＭＳ ゴシック"/>
          <w:sz w:val="22"/>
          <w:szCs w:val="24"/>
        </w:rPr>
      </w:pPr>
    </w:p>
    <w:p w14:paraId="08CF047F" w14:textId="77777777" w:rsidR="00165348" w:rsidRPr="0014084A" w:rsidRDefault="00165348" w:rsidP="00165348"/>
    <w:tbl>
      <w:tblPr>
        <w:tblStyle w:val="a3"/>
        <w:tblpPr w:leftFromText="142" w:rightFromText="142" w:tblpY="469"/>
        <w:tblW w:w="0" w:type="auto"/>
        <w:tblLook w:val="04A0" w:firstRow="1" w:lastRow="0" w:firstColumn="1" w:lastColumn="0" w:noHBand="0" w:noVBand="1"/>
      </w:tblPr>
      <w:tblGrid>
        <w:gridCol w:w="9736"/>
      </w:tblGrid>
      <w:tr w:rsidR="0014084A" w:rsidRPr="0014084A" w14:paraId="409EF33E" w14:textId="77777777" w:rsidTr="00B30734">
        <w:trPr>
          <w:trHeight w:val="555"/>
        </w:trPr>
        <w:tc>
          <w:tcPr>
            <w:tcW w:w="9736" w:type="dxa"/>
            <w:shd w:val="clear" w:color="auto" w:fill="D9D9D9" w:themeFill="background1" w:themeFillShade="D9"/>
            <w:vAlign w:val="center"/>
          </w:tcPr>
          <w:p w14:paraId="27674A6D" w14:textId="70F3341F" w:rsidR="00AF4309" w:rsidRPr="0014084A" w:rsidRDefault="00AF4309" w:rsidP="00B30734">
            <w:pPr>
              <w:rPr>
                <w:rFonts w:ascii="ＭＳ ゴシック" w:eastAsia="ＭＳ ゴシック" w:hAnsi="ＭＳ ゴシック"/>
              </w:rPr>
            </w:pPr>
            <w:r w:rsidRPr="0014084A">
              <w:rPr>
                <w:rFonts w:ascii="ＭＳ ゴシック" w:eastAsia="ＭＳ ゴシック" w:hAnsi="ＭＳ ゴシック" w:hint="eastAsia"/>
                <w:sz w:val="22"/>
                <w:szCs w:val="24"/>
              </w:rPr>
              <w:lastRenderedPageBreak/>
              <w:t>【３】施工計画</w:t>
            </w:r>
          </w:p>
        </w:tc>
      </w:tr>
      <w:tr w:rsidR="0014084A" w:rsidRPr="0014084A" w14:paraId="0BBC3380" w14:textId="77777777" w:rsidTr="00B30734">
        <w:trPr>
          <w:trHeight w:val="2124"/>
        </w:trPr>
        <w:tc>
          <w:tcPr>
            <w:tcW w:w="9736" w:type="dxa"/>
            <w:tcBorders>
              <w:bottom w:val="dotted" w:sz="4" w:space="0" w:color="auto"/>
            </w:tcBorders>
          </w:tcPr>
          <w:p w14:paraId="1C503BE0" w14:textId="77777777" w:rsidR="00AF4309" w:rsidRPr="0014084A" w:rsidRDefault="00AF4309" w:rsidP="00B30734">
            <w:pPr>
              <w:rPr>
                <w:rFonts w:ascii="ＭＳ ゴシック" w:eastAsia="ＭＳ ゴシック" w:hAnsi="ＭＳ ゴシック"/>
              </w:rPr>
            </w:pPr>
            <w:r w:rsidRPr="0014084A">
              <w:rPr>
                <w:rFonts w:ascii="ＭＳ ゴシック" w:eastAsia="ＭＳ ゴシック" w:hAnsi="ＭＳ ゴシック" w:hint="eastAsia"/>
              </w:rPr>
              <w:t>【評価項目設定の趣旨】</w:t>
            </w:r>
          </w:p>
          <w:p w14:paraId="3881C3C6" w14:textId="77DF8E61" w:rsidR="002544BF" w:rsidRPr="0014084A" w:rsidRDefault="002544BF" w:rsidP="008638C9">
            <w:pPr>
              <w:ind w:leftChars="100" w:left="210" w:firstLineChars="100" w:firstLine="210"/>
              <w:rPr>
                <w:rFonts w:ascii="ＭＳ 明朝" w:eastAsia="ＭＳ 明朝" w:hAnsi="ＭＳ 明朝"/>
              </w:rPr>
            </w:pPr>
            <w:r w:rsidRPr="0014084A">
              <w:rPr>
                <w:rFonts w:ascii="ＭＳ 明朝" w:eastAsia="ＭＳ 明朝" w:hAnsi="ＭＳ 明朝" w:hint="eastAsia"/>
              </w:rPr>
              <w:t>本事業において、天井材にアスベスト含有建材が使用されていた場合及び既設照明器具が吊ボルト等で適切に支持されていなかった場合の対応等、あらゆる状況を適切に把握し、契約期間及び契約額の中で確実に事業を実施することが重要である。</w:t>
            </w:r>
          </w:p>
          <w:p w14:paraId="155BCFA8" w14:textId="5C8A483B" w:rsidR="008638C9" w:rsidRPr="0014084A" w:rsidRDefault="002544BF" w:rsidP="008638C9">
            <w:pPr>
              <w:ind w:leftChars="100" w:left="210" w:firstLineChars="100" w:firstLine="210"/>
              <w:rPr>
                <w:rFonts w:ascii="ＭＳ 明朝" w:eastAsia="ＭＳ 明朝" w:hAnsi="ＭＳ 明朝"/>
              </w:rPr>
            </w:pPr>
            <w:r w:rsidRPr="0014084A">
              <w:rPr>
                <w:rFonts w:ascii="ＭＳ 明朝" w:eastAsia="ＭＳ 明朝" w:hAnsi="ＭＳ 明朝" w:hint="eastAsia"/>
              </w:rPr>
              <w:t>また、</w:t>
            </w:r>
            <w:r w:rsidR="008638C9" w:rsidRPr="0014084A">
              <w:rPr>
                <w:rFonts w:ascii="ＭＳ 明朝" w:eastAsia="ＭＳ 明朝" w:hAnsi="ＭＳ 明朝" w:hint="eastAsia"/>
              </w:rPr>
              <w:t>本事業の対象は学校施設であり、夏休みなどの長期休業中に加え、学校開業日にも工事の施工を想定しているため、学校運営への影響や安全対策を十分考慮した上で事業を実施することが重要である。あわせて、各校でほかの改修工事が並行する場合があり、学校及び他工事の現場代理人と連携し、工程および施工範囲を適切に調整する必要がある。</w:t>
            </w:r>
          </w:p>
          <w:p w14:paraId="7E3A22CA" w14:textId="4001DAEC" w:rsidR="008638C9" w:rsidRPr="0014084A" w:rsidRDefault="008638C9" w:rsidP="008638C9">
            <w:pPr>
              <w:ind w:leftChars="100" w:left="210" w:firstLineChars="100" w:firstLine="210"/>
              <w:rPr>
                <w:rFonts w:ascii="ＭＳ 明朝" w:eastAsia="ＭＳ 明朝" w:hAnsi="ＭＳ 明朝"/>
              </w:rPr>
            </w:pPr>
            <w:r w:rsidRPr="0014084A">
              <w:rPr>
                <w:rFonts w:ascii="ＭＳ 明朝" w:eastAsia="ＭＳ 明朝" w:hAnsi="ＭＳ 明朝" w:hint="eastAsia"/>
              </w:rPr>
              <w:t>さらに、屋内運動場は高所作業を伴う事から、足場計画（安全計画、足場工法、工事日数等）が重要になる。</w:t>
            </w:r>
          </w:p>
          <w:p w14:paraId="71635B8D" w14:textId="17559985" w:rsidR="00EB01D7" w:rsidRPr="0014084A" w:rsidRDefault="008638C9" w:rsidP="00A34F5D">
            <w:pPr>
              <w:ind w:leftChars="100" w:left="210" w:firstLineChars="100" w:firstLine="210"/>
              <w:rPr>
                <w:rFonts w:ascii="ＭＳ 明朝" w:eastAsia="ＭＳ 明朝" w:hAnsi="ＭＳ 明朝"/>
              </w:rPr>
            </w:pPr>
            <w:r w:rsidRPr="0014084A">
              <w:rPr>
                <w:rFonts w:ascii="ＭＳ 明朝" w:eastAsia="ＭＳ 明朝" w:hAnsi="ＭＳ 明朝" w:hint="eastAsia"/>
              </w:rPr>
              <w:t>以上を踏まえ、事業を確実に実施するための計画（施工計画）について優れた提案を期待し、評価項目として設定するものとした。</w:t>
            </w:r>
          </w:p>
        </w:tc>
      </w:tr>
      <w:tr w:rsidR="0014084A" w:rsidRPr="0014084A" w14:paraId="6CFD6B09" w14:textId="77777777" w:rsidTr="00B30734">
        <w:trPr>
          <w:trHeight w:val="1715"/>
        </w:trPr>
        <w:tc>
          <w:tcPr>
            <w:tcW w:w="9736" w:type="dxa"/>
            <w:tcBorders>
              <w:top w:val="dotted" w:sz="4" w:space="0" w:color="auto"/>
              <w:bottom w:val="dotted" w:sz="4" w:space="0" w:color="auto"/>
            </w:tcBorders>
          </w:tcPr>
          <w:p w14:paraId="0CEE54E3" w14:textId="45239989" w:rsidR="00B30734" w:rsidRPr="0014084A" w:rsidRDefault="00B30734" w:rsidP="008638C9">
            <w:pPr>
              <w:tabs>
                <w:tab w:val="left" w:pos="2209"/>
              </w:tabs>
              <w:rPr>
                <w:rFonts w:ascii="ＭＳ ゴシック" w:eastAsia="ＭＳ ゴシック" w:hAnsi="ＭＳ ゴシック"/>
              </w:rPr>
            </w:pPr>
            <w:r w:rsidRPr="0014084A">
              <w:rPr>
                <w:rFonts w:ascii="ＭＳ ゴシック" w:eastAsia="ＭＳ ゴシック" w:hAnsi="ＭＳ ゴシック" w:hint="eastAsia"/>
              </w:rPr>
              <w:t>【提案内容】</w:t>
            </w:r>
          </w:p>
          <w:p w14:paraId="2E3B45C2" w14:textId="34249586" w:rsidR="00B30734" w:rsidRPr="0014084A" w:rsidRDefault="002544BF" w:rsidP="00B30734">
            <w:pPr>
              <w:ind w:leftChars="100" w:left="420" w:hangingChars="100" w:hanging="210"/>
              <w:rPr>
                <w:rFonts w:ascii="ＭＳ 明朝" w:eastAsia="ＭＳ 明朝" w:hAnsi="ＭＳ 明朝"/>
              </w:rPr>
            </w:pPr>
            <w:r w:rsidRPr="0014084A">
              <w:rPr>
                <w:rFonts w:ascii="ＭＳ 明朝" w:eastAsia="ＭＳ 明朝" w:hAnsi="ＭＳ 明朝" w:hint="eastAsia"/>
              </w:rPr>
              <w:t>⑴</w:t>
            </w:r>
            <w:r w:rsidR="00B30734" w:rsidRPr="0014084A">
              <w:rPr>
                <w:rFonts w:ascii="ＭＳ 明朝" w:eastAsia="ＭＳ 明朝" w:hAnsi="ＭＳ 明朝" w:hint="eastAsia"/>
              </w:rPr>
              <w:t xml:space="preserve">　天井材にアスベスト含有建材が使用されていた場合の対応について具体的に記載すること。</w:t>
            </w:r>
          </w:p>
          <w:p w14:paraId="06BF548B" w14:textId="34CBC2F2" w:rsidR="00F70F77" w:rsidRPr="0014084A" w:rsidRDefault="00B34557" w:rsidP="00B34557">
            <w:pPr>
              <w:ind w:leftChars="300" w:left="1470" w:hangingChars="400" w:hanging="840"/>
              <w:rPr>
                <w:rFonts w:ascii="ＭＳ 明朝" w:eastAsia="ＭＳ 明朝" w:hAnsi="ＭＳ 明朝"/>
              </w:rPr>
            </w:pPr>
            <w:r w:rsidRPr="0014084A">
              <w:rPr>
                <w:rFonts w:ascii="ＭＳ 明朝" w:eastAsia="ＭＳ 明朝" w:hAnsi="ＭＳ 明朝" w:hint="eastAsia"/>
              </w:rPr>
              <w:t>（補足）</w:t>
            </w:r>
            <w:r w:rsidR="00F70F77" w:rsidRPr="0014084A">
              <w:rPr>
                <w:rFonts w:ascii="ＭＳ 明朝" w:eastAsia="ＭＳ 明朝" w:hAnsi="ＭＳ 明朝" w:hint="eastAsia"/>
              </w:rPr>
              <w:t>調査</w:t>
            </w:r>
            <w:r w:rsidR="00785A15" w:rsidRPr="0014084A">
              <w:rPr>
                <w:rFonts w:ascii="ＭＳ 明朝" w:eastAsia="ＭＳ 明朝" w:hAnsi="ＭＳ 明朝" w:hint="eastAsia"/>
              </w:rPr>
              <w:t>方針（調査手法、</w:t>
            </w:r>
            <w:r w:rsidR="00F70F77" w:rsidRPr="0014084A">
              <w:rPr>
                <w:rFonts w:ascii="ＭＳ 明朝" w:eastAsia="ＭＳ 明朝" w:hAnsi="ＭＳ 明朝" w:hint="eastAsia"/>
              </w:rPr>
              <w:t>調査実施者</w:t>
            </w:r>
            <w:r w:rsidR="00785A15" w:rsidRPr="0014084A">
              <w:rPr>
                <w:rFonts w:ascii="ＭＳ 明朝" w:eastAsia="ＭＳ 明朝" w:hAnsi="ＭＳ 明朝" w:hint="eastAsia"/>
              </w:rPr>
              <w:t>等）</w:t>
            </w:r>
            <w:r w:rsidR="00F70F77" w:rsidRPr="0014084A">
              <w:rPr>
                <w:rFonts w:ascii="ＭＳ 明朝" w:eastAsia="ＭＳ 明朝" w:hAnsi="ＭＳ 明朝" w:hint="eastAsia"/>
              </w:rPr>
              <w:t>、アスベスト含有資材の撤去に関する方針、廃棄方法等について記載すること。</w:t>
            </w:r>
            <w:r w:rsidR="00785A15" w:rsidRPr="0014084A">
              <w:rPr>
                <w:rFonts w:ascii="ＭＳ 明朝" w:eastAsia="ＭＳ 明朝" w:hAnsi="ＭＳ 明朝" w:hint="eastAsia"/>
              </w:rPr>
              <w:t>また、上記内容が適切に提案金額に含まれているか否かについて記載すること。</w:t>
            </w:r>
          </w:p>
          <w:p w14:paraId="32EFED48" w14:textId="0C10DBA1" w:rsidR="00B30734" w:rsidRPr="0014084A" w:rsidRDefault="002544BF" w:rsidP="00B30734">
            <w:pPr>
              <w:ind w:leftChars="100" w:left="420" w:hangingChars="100" w:hanging="210"/>
              <w:rPr>
                <w:rFonts w:ascii="ＭＳ 明朝" w:eastAsia="ＭＳ 明朝" w:hAnsi="ＭＳ 明朝"/>
              </w:rPr>
            </w:pPr>
            <w:r w:rsidRPr="0014084A">
              <w:rPr>
                <w:rFonts w:ascii="ＭＳ 明朝" w:eastAsia="ＭＳ 明朝" w:hAnsi="ＭＳ 明朝" w:hint="eastAsia"/>
              </w:rPr>
              <w:t>⑵</w:t>
            </w:r>
            <w:r w:rsidR="00B30734" w:rsidRPr="0014084A">
              <w:rPr>
                <w:rFonts w:ascii="ＭＳ 明朝" w:eastAsia="ＭＳ 明朝" w:hAnsi="ＭＳ 明朝" w:hint="eastAsia"/>
              </w:rPr>
              <w:t xml:space="preserve">　既設照明器具が吊ボルト等で適切に支持されていなかった場合の対応について具体的に記載すること。</w:t>
            </w:r>
          </w:p>
          <w:p w14:paraId="002340D3" w14:textId="2D360E6E" w:rsidR="00B30734" w:rsidRPr="0014084A" w:rsidRDefault="00B34557" w:rsidP="00B34557">
            <w:pPr>
              <w:ind w:leftChars="300" w:left="1470" w:hangingChars="400" w:hanging="840"/>
              <w:rPr>
                <w:rFonts w:ascii="ＭＳ 明朝" w:eastAsia="ＭＳ 明朝" w:hAnsi="ＭＳ 明朝"/>
              </w:rPr>
            </w:pPr>
            <w:r w:rsidRPr="0014084A">
              <w:rPr>
                <w:rFonts w:ascii="ＭＳ 明朝" w:eastAsia="ＭＳ 明朝" w:hAnsi="ＭＳ 明朝" w:hint="eastAsia"/>
              </w:rPr>
              <w:t>（補足）</w:t>
            </w:r>
            <w:r w:rsidR="00785A15" w:rsidRPr="0014084A">
              <w:rPr>
                <w:rFonts w:ascii="ＭＳ 明朝" w:eastAsia="ＭＳ 明朝" w:hAnsi="ＭＳ 明朝" w:hint="eastAsia"/>
              </w:rPr>
              <w:t>施設の重要性や利用者の安全を考慮して、天井（躯体）にアンカーを打設する等の適切な方法を</w:t>
            </w:r>
            <w:r w:rsidRPr="0014084A">
              <w:rPr>
                <w:rFonts w:ascii="ＭＳ 明朝" w:eastAsia="ＭＳ 明朝" w:hAnsi="ＭＳ 明朝" w:hint="eastAsia"/>
              </w:rPr>
              <w:t>提案</w:t>
            </w:r>
            <w:r w:rsidR="00785A15" w:rsidRPr="0014084A">
              <w:rPr>
                <w:rFonts w:ascii="ＭＳ 明朝" w:eastAsia="ＭＳ 明朝" w:hAnsi="ＭＳ 明朝" w:hint="eastAsia"/>
              </w:rPr>
              <w:t>すること。また、上記内容が適切に提案金額に含まれているか否かについて記載すること。</w:t>
            </w:r>
          </w:p>
          <w:p w14:paraId="0DD45CF8" w14:textId="703EA345" w:rsidR="002544BF" w:rsidRPr="0014084A" w:rsidRDefault="002544BF" w:rsidP="002544BF">
            <w:pPr>
              <w:ind w:leftChars="100" w:left="420" w:hangingChars="100" w:hanging="210"/>
              <w:rPr>
                <w:rFonts w:ascii="ＭＳ 明朝" w:eastAsia="ＭＳ 明朝" w:hAnsi="ＭＳ 明朝"/>
              </w:rPr>
            </w:pPr>
            <w:r w:rsidRPr="0014084A">
              <w:rPr>
                <w:rFonts w:ascii="ＭＳ 明朝" w:eastAsia="ＭＳ 明朝" w:hAnsi="ＭＳ 明朝" w:hint="eastAsia"/>
              </w:rPr>
              <w:t>⑶　運営への影響・対応策、安全対策、他工事との調整方法について具体的に記載すること。</w:t>
            </w:r>
          </w:p>
          <w:p w14:paraId="66FF58C5" w14:textId="63A059B9" w:rsidR="00B34557" w:rsidRPr="0014084A" w:rsidRDefault="008638C9" w:rsidP="008638C9">
            <w:pPr>
              <w:ind w:leftChars="100" w:left="420" w:hangingChars="100" w:hanging="210"/>
              <w:rPr>
                <w:rFonts w:ascii="ＭＳ 明朝" w:eastAsia="ＭＳ 明朝" w:hAnsi="ＭＳ 明朝"/>
              </w:rPr>
            </w:pPr>
            <w:r w:rsidRPr="0014084A">
              <w:rPr>
                <w:rFonts w:ascii="ＭＳ 明朝" w:eastAsia="ＭＳ 明朝" w:hAnsi="ＭＳ 明朝" w:hint="eastAsia"/>
              </w:rPr>
              <w:t>⑷　足場計画（安全計画、足場工法、屋内運動場一校あたりの工事日数）について具体的に記載すること。</w:t>
            </w:r>
          </w:p>
        </w:tc>
      </w:tr>
      <w:tr w:rsidR="0014084A" w:rsidRPr="0014084A" w14:paraId="0AC7768F" w14:textId="77777777" w:rsidTr="002544BF">
        <w:trPr>
          <w:trHeight w:val="4587"/>
        </w:trPr>
        <w:tc>
          <w:tcPr>
            <w:tcW w:w="9736" w:type="dxa"/>
            <w:tcBorders>
              <w:top w:val="dotted" w:sz="4" w:space="0" w:color="auto"/>
            </w:tcBorders>
          </w:tcPr>
          <w:p w14:paraId="1DF0FA02" w14:textId="77777777" w:rsidR="00B30734" w:rsidRPr="0014084A" w:rsidRDefault="00B30734" w:rsidP="00B30734">
            <w:pPr>
              <w:rPr>
                <w:rFonts w:ascii="ＭＳ ゴシック" w:eastAsia="ＭＳ ゴシック" w:hAnsi="ＭＳ ゴシック"/>
              </w:rPr>
            </w:pPr>
            <w:r w:rsidRPr="0014084A">
              <w:rPr>
                <w:rFonts w:ascii="ＭＳ ゴシック" w:eastAsia="ＭＳ ゴシック" w:hAnsi="ＭＳ ゴシック" w:hint="eastAsia"/>
              </w:rPr>
              <w:t>【その他】</w:t>
            </w:r>
          </w:p>
          <w:p w14:paraId="40B3DCB1" w14:textId="050FA4EA" w:rsidR="00B30734" w:rsidRPr="0014084A" w:rsidRDefault="00B30734" w:rsidP="00B30734">
            <w:pPr>
              <w:ind w:left="210" w:hangingChars="100" w:hanging="210"/>
              <w:rPr>
                <w:rFonts w:ascii="ＭＳ 明朝" w:eastAsia="ＭＳ 明朝" w:hAnsi="ＭＳ 明朝"/>
                <w:u w:val="single"/>
              </w:rPr>
            </w:pPr>
            <w:r w:rsidRPr="0014084A">
              <w:rPr>
                <w:rFonts w:ascii="ＭＳ 明朝" w:eastAsia="ＭＳ 明朝" w:hAnsi="ＭＳ 明朝" w:hint="eastAsia"/>
              </w:rPr>
              <w:t xml:space="preserve">⑴　</w:t>
            </w:r>
            <w:r w:rsidRPr="005F7CEF">
              <w:rPr>
                <w:rFonts w:ascii="ＭＳ 明朝" w:eastAsia="ＭＳ 明朝" w:hAnsi="ＭＳ 明朝" w:hint="eastAsia"/>
                <w:color w:val="FF0000"/>
                <w:u w:val="single"/>
              </w:rPr>
              <w:t>使用機器の性能・信頼性</w:t>
            </w:r>
            <w:r w:rsidR="00CA613F" w:rsidRPr="005F7CEF">
              <w:rPr>
                <w:rFonts w:ascii="ＭＳ 明朝" w:eastAsia="ＭＳ 明朝" w:hAnsi="ＭＳ 明朝" w:hint="eastAsia"/>
                <w:color w:val="FF0000"/>
                <w:u w:val="single"/>
              </w:rPr>
              <w:t>、</w:t>
            </w:r>
            <w:r w:rsidR="000F4A2D" w:rsidRPr="005F7CEF">
              <w:rPr>
                <w:rFonts w:ascii="ＭＳ 明朝" w:eastAsia="ＭＳ 明朝" w:hAnsi="ＭＳ 明朝" w:hint="eastAsia"/>
                <w:color w:val="FF0000"/>
                <w:u w:val="single"/>
              </w:rPr>
              <w:t>アスベスト及び吊ボルト</w:t>
            </w:r>
            <w:r w:rsidR="00CA613F" w:rsidRPr="005F7CEF">
              <w:rPr>
                <w:rFonts w:ascii="ＭＳ 明朝" w:eastAsia="ＭＳ 明朝" w:hAnsi="ＭＳ 明朝" w:hint="eastAsia"/>
                <w:color w:val="FF0000"/>
                <w:u w:val="single"/>
              </w:rPr>
              <w:t>の対応</w:t>
            </w:r>
            <w:r w:rsidRPr="005F7CEF">
              <w:rPr>
                <w:rFonts w:ascii="ＭＳ 明朝" w:eastAsia="ＭＳ 明朝" w:hAnsi="ＭＳ 明朝" w:hint="eastAsia"/>
                <w:color w:val="FF0000"/>
                <w:u w:val="single"/>
              </w:rPr>
              <w:t>を示す提案書の枚数は本様式３－３、様式３－４の１枚</w:t>
            </w:r>
            <w:r w:rsidR="000F4A2D" w:rsidRPr="005F7CEF">
              <w:rPr>
                <w:rFonts w:ascii="ＭＳ 明朝" w:eastAsia="ＭＳ 明朝" w:hAnsi="ＭＳ 明朝" w:hint="eastAsia"/>
                <w:color w:val="FF0000"/>
                <w:u w:val="single"/>
              </w:rPr>
              <w:t>、また施工計画を示す提案書の枚数は本様式３－４の２枚（</w:t>
            </w:r>
            <w:r w:rsidR="00BE4560" w:rsidRPr="005F7CEF">
              <w:rPr>
                <w:rFonts w:ascii="ＭＳ 明朝" w:eastAsia="ＭＳ 明朝" w:hAnsi="ＭＳ 明朝" w:hint="eastAsia"/>
                <w:color w:val="FF0000"/>
                <w:u w:val="single"/>
              </w:rPr>
              <w:t>学校</w:t>
            </w:r>
            <w:r w:rsidR="000F4A2D" w:rsidRPr="005F7CEF">
              <w:rPr>
                <w:rFonts w:ascii="ＭＳ 明朝" w:eastAsia="ＭＳ 明朝" w:hAnsi="ＭＳ 明朝" w:hint="eastAsia"/>
                <w:color w:val="FF0000"/>
                <w:u w:val="single"/>
              </w:rPr>
              <w:t>運営への影響、他工事との調整等：１枚、足場計画：１枚）</w:t>
            </w:r>
            <w:r w:rsidR="00885405" w:rsidRPr="005F7CEF">
              <w:rPr>
                <w:rFonts w:ascii="ＭＳ 明朝" w:eastAsia="ＭＳ 明朝" w:hAnsi="ＭＳ 明朝" w:hint="eastAsia"/>
                <w:color w:val="FF0000"/>
                <w:u w:val="single"/>
              </w:rPr>
              <w:t>のみとする。</w:t>
            </w:r>
            <w:r w:rsidRPr="005F7CEF">
              <w:rPr>
                <w:rFonts w:ascii="ＭＳ 明朝" w:eastAsia="ＭＳ 明朝" w:hAnsi="ＭＳ 明朝" w:hint="eastAsia"/>
                <w:color w:val="FF0000"/>
                <w:u w:val="single"/>
              </w:rPr>
              <w:t>なお、本様式の枠及び余白のサイズ変更や枠外への記載は一切認めない。</w:t>
            </w:r>
            <w:r w:rsidRPr="0014084A">
              <w:rPr>
                <w:rFonts w:ascii="ＭＳ 明朝" w:eastAsia="ＭＳ 明朝" w:hAnsi="ＭＳ 明朝" w:hint="eastAsia"/>
              </w:rPr>
              <w:t>指定された様式の枠内に具体的かつ簡潔に提案内容を記載すること。</w:t>
            </w:r>
          </w:p>
          <w:p w14:paraId="4F265475" w14:textId="77777777" w:rsidR="00B30734" w:rsidRPr="0014084A" w:rsidRDefault="00B30734" w:rsidP="00B30734">
            <w:pPr>
              <w:ind w:left="210" w:hangingChars="100" w:hanging="210"/>
              <w:rPr>
                <w:rFonts w:ascii="ＭＳ 明朝" w:eastAsia="ＭＳ 明朝" w:hAnsi="ＭＳ 明朝"/>
              </w:rPr>
            </w:pPr>
            <w:r w:rsidRPr="0014084A">
              <w:rPr>
                <w:rFonts w:ascii="ＭＳ 明朝" w:eastAsia="ＭＳ 明朝" w:hAnsi="ＭＳ 明朝" w:hint="eastAsia"/>
              </w:rPr>
              <w:t>⑵　提案内容を補完するための補足説明資料（提案内容の根拠を示す詳細資料等）を参考資料として添付することは不可とする。</w:t>
            </w:r>
          </w:p>
          <w:p w14:paraId="0C82E466" w14:textId="77777777" w:rsidR="00B30734" w:rsidRPr="0014084A" w:rsidRDefault="00B30734" w:rsidP="00B30734">
            <w:pPr>
              <w:ind w:left="210" w:hangingChars="100" w:hanging="210"/>
              <w:rPr>
                <w:rFonts w:ascii="ＭＳ 明朝" w:eastAsia="ＭＳ 明朝" w:hAnsi="ＭＳ 明朝"/>
              </w:rPr>
            </w:pPr>
            <w:r w:rsidRPr="0014084A">
              <w:rPr>
                <w:rFonts w:ascii="ＭＳ 明朝" w:eastAsia="ＭＳ 明朝" w:hAnsi="ＭＳ 明朝" w:hint="eastAsia"/>
              </w:rPr>
              <w:t>⑶　各提案の内容に応じ、趣旨・コンセプトを明確にするとともに、提案内容がもたらす具体的な効果及び本市のメリット等について分かりやすく明確に記載すること。具体性に欠ける等のあいまいな記載や効果・メリットが判断できない提案内容等は評価の対象としないため、注意すること。</w:t>
            </w:r>
          </w:p>
          <w:p w14:paraId="2C3F12F8" w14:textId="77777777" w:rsidR="00B30734" w:rsidRPr="0014084A" w:rsidRDefault="00B30734" w:rsidP="00B30734">
            <w:pPr>
              <w:ind w:left="210" w:hangingChars="100" w:hanging="210"/>
              <w:rPr>
                <w:rFonts w:ascii="ＭＳ ゴシック" w:eastAsia="ＭＳ ゴシック" w:hAnsi="ＭＳ ゴシック"/>
              </w:rPr>
            </w:pPr>
            <w:r w:rsidRPr="0014084A">
              <w:rPr>
                <w:rFonts w:ascii="ＭＳ 明朝" w:eastAsia="ＭＳ 明朝" w:hAnsi="ＭＳ 明朝" w:hint="eastAsia"/>
              </w:rPr>
              <w:t>⑷　本提案は契約事項となるため、履行可能な内容とすること。</w:t>
            </w:r>
          </w:p>
        </w:tc>
      </w:tr>
    </w:tbl>
    <w:p w14:paraId="0AEAB8B5" w14:textId="77777777" w:rsidR="00AF4309" w:rsidRPr="0014084A" w:rsidRDefault="00AF4309" w:rsidP="00AF4309">
      <w:pPr>
        <w:pStyle w:val="a4"/>
        <w:jc w:val="right"/>
        <w:rPr>
          <w:rFonts w:ascii="ＭＳ ゴシック" w:eastAsia="ＭＳ ゴシック" w:hAnsi="ＭＳ ゴシック"/>
          <w:sz w:val="22"/>
          <w:szCs w:val="24"/>
        </w:rPr>
      </w:pPr>
      <w:r w:rsidRPr="0014084A">
        <w:rPr>
          <w:noProof/>
        </w:rPr>
        <mc:AlternateContent>
          <mc:Choice Requires="wps">
            <w:drawing>
              <wp:anchor distT="0" distB="0" distL="114300" distR="114300" simplePos="0" relativeHeight="251679744" behindDoc="0" locked="0" layoutInCell="1" allowOverlap="1" wp14:anchorId="69BCA7C8" wp14:editId="4E95D22D">
                <wp:simplePos x="0" y="0"/>
                <wp:positionH relativeFrom="margin">
                  <wp:align>right</wp:align>
                </wp:positionH>
                <wp:positionV relativeFrom="paragraph">
                  <wp:posOffset>-163830</wp:posOffset>
                </wp:positionV>
                <wp:extent cx="910590" cy="372110"/>
                <wp:effectExtent l="0" t="0" r="22860" b="27940"/>
                <wp:wrapNone/>
                <wp:docPr id="28" name="正方形/長方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0590" cy="372110"/>
                        </a:xfrm>
                        <a:prstGeom prst="rect">
                          <a:avLst/>
                        </a:prstGeom>
                        <a:solidFill>
                          <a:srgbClr val="FFFFFF"/>
                        </a:solidFill>
                        <a:ln w="9525">
                          <a:solidFill>
                            <a:srgbClr val="000000"/>
                          </a:solidFill>
                          <a:miter lim="800000"/>
                          <a:headEnd/>
                          <a:tailEnd/>
                        </a:ln>
                      </wps:spPr>
                      <wps:txbx>
                        <w:txbxContent>
                          <w:p w14:paraId="474A5D51" w14:textId="52F05BC8" w:rsidR="00AF4309" w:rsidRPr="005A000F" w:rsidRDefault="00AF4309" w:rsidP="00AF4309">
                            <w:pPr>
                              <w:spacing w:line="360" w:lineRule="auto"/>
                              <w:jc w:val="center"/>
                              <w:rPr>
                                <w:rFonts w:ascii="ＭＳ 明朝" w:eastAsia="ＭＳ 明朝" w:hAnsi="ＭＳ 明朝"/>
                              </w:rPr>
                            </w:pPr>
                            <w:r w:rsidRPr="005A000F">
                              <w:rPr>
                                <w:rFonts w:ascii="ＭＳ 明朝" w:eastAsia="ＭＳ 明朝" w:hAnsi="ＭＳ 明朝" w:hint="eastAsia"/>
                              </w:rPr>
                              <w:t>様式</w:t>
                            </w:r>
                            <w:r>
                              <w:rPr>
                                <w:rFonts w:ascii="ＭＳ 明朝" w:eastAsia="ＭＳ 明朝" w:hAnsi="ＭＳ 明朝" w:hint="eastAsia"/>
                              </w:rPr>
                              <w:t>３</w:t>
                            </w:r>
                            <w:r w:rsidRPr="005A000F">
                              <w:rPr>
                                <w:rFonts w:ascii="ＭＳ 明朝" w:eastAsia="ＭＳ 明朝" w:hAnsi="ＭＳ 明朝" w:hint="eastAsia"/>
                              </w:rPr>
                              <w:t>－</w:t>
                            </w:r>
                            <w:r>
                              <w:rPr>
                                <w:rFonts w:ascii="ＭＳ 明朝" w:eastAsia="ＭＳ 明朝" w:hAnsi="ＭＳ 明朝" w:hint="eastAsia"/>
                              </w:rPr>
                              <w:t>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BCA7C8" id="正方形/長方形 28" o:spid="_x0000_s1028" style="position:absolute;left:0;text-align:left;margin-left:20.5pt;margin-top:-12.9pt;width:71.7pt;height:29.3pt;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">
                <v:textbox inset="5.85pt,.7pt,5.85pt,.7pt">
                  <w:txbxContent>
                    <w:p w14:paraId="474A5D51" w14:textId="52F05BC8" w:rsidR="00AF4309" w:rsidRPr="005A000F" w:rsidRDefault="00AF4309" w:rsidP="00AF4309">
                      <w:pPr>
                        <w:spacing w:line="360" w:lineRule="auto"/>
                        <w:jc w:val="center"/>
                        <w:rPr>
                          <w:rFonts w:ascii="ＭＳ 明朝" w:eastAsia="ＭＳ 明朝" w:hAnsi="ＭＳ 明朝"/>
                        </w:rPr>
                      </w:pPr>
                      <w:r w:rsidRPr="005A000F">
                        <w:rPr>
                          <w:rFonts w:ascii="ＭＳ 明朝" w:eastAsia="ＭＳ 明朝" w:hAnsi="ＭＳ 明朝" w:hint="eastAsia"/>
                        </w:rPr>
                        <w:t>様式</w:t>
                      </w:r>
                      <w:r>
                        <w:rPr>
                          <w:rFonts w:ascii="ＭＳ 明朝" w:eastAsia="ＭＳ 明朝" w:hAnsi="ＭＳ 明朝" w:hint="eastAsia"/>
                        </w:rPr>
                        <w:t>３</w:t>
                      </w:r>
                      <w:r w:rsidRPr="005A000F">
                        <w:rPr>
                          <w:rFonts w:ascii="ＭＳ 明朝" w:eastAsia="ＭＳ 明朝" w:hAnsi="ＭＳ 明朝" w:hint="eastAsia"/>
                        </w:rPr>
                        <w:t>－</w:t>
                      </w:r>
                      <w:r>
                        <w:rPr>
                          <w:rFonts w:ascii="ＭＳ 明朝" w:eastAsia="ＭＳ 明朝" w:hAnsi="ＭＳ 明朝" w:hint="eastAsia"/>
                        </w:rPr>
                        <w:t>４</w:t>
                      </w:r>
                    </w:p>
                  </w:txbxContent>
                </v:textbox>
                <w10:wrap anchorx="margin"/>
              </v:rect>
            </w:pict>
          </mc:Fallback>
        </mc:AlternateContent>
      </w:r>
    </w:p>
    <w:p w14:paraId="688F4455" w14:textId="77777777" w:rsidR="00165348" w:rsidRPr="0014084A" w:rsidRDefault="00165348" w:rsidP="00165348"/>
    <w:tbl>
      <w:tblPr>
        <w:tblStyle w:val="a3"/>
        <w:tblpPr w:leftFromText="142" w:rightFromText="142" w:tblpY="469"/>
        <w:tblW w:w="0" w:type="auto"/>
        <w:tblLook w:val="04A0" w:firstRow="1" w:lastRow="0" w:firstColumn="1" w:lastColumn="0" w:noHBand="0" w:noVBand="1"/>
      </w:tblPr>
      <w:tblGrid>
        <w:gridCol w:w="9736"/>
      </w:tblGrid>
      <w:tr w:rsidR="0014084A" w:rsidRPr="0014084A" w14:paraId="5F6D781F" w14:textId="77777777" w:rsidTr="00B30734">
        <w:trPr>
          <w:trHeight w:val="555"/>
        </w:trPr>
        <w:tc>
          <w:tcPr>
            <w:tcW w:w="9736" w:type="dxa"/>
            <w:shd w:val="clear" w:color="auto" w:fill="D9D9D9" w:themeFill="background1" w:themeFillShade="D9"/>
            <w:vAlign w:val="center"/>
          </w:tcPr>
          <w:p w14:paraId="305F9F42" w14:textId="7D08E976" w:rsidR="00E6734A" w:rsidRPr="0014084A" w:rsidRDefault="00E6734A" w:rsidP="00B30734">
            <w:pPr>
              <w:rPr>
                <w:rFonts w:ascii="ＭＳ ゴシック" w:eastAsia="ＭＳ ゴシック" w:hAnsi="ＭＳ ゴシック"/>
              </w:rPr>
            </w:pPr>
            <w:r w:rsidRPr="0014084A">
              <w:rPr>
                <w:rFonts w:ascii="ＭＳ ゴシック" w:eastAsia="ＭＳ ゴシック" w:hAnsi="ＭＳ ゴシック" w:hint="eastAsia"/>
                <w:sz w:val="22"/>
                <w:szCs w:val="24"/>
              </w:rPr>
              <w:lastRenderedPageBreak/>
              <w:t>【４】保証期間の対応</w:t>
            </w:r>
          </w:p>
        </w:tc>
      </w:tr>
      <w:tr w:rsidR="0014084A" w:rsidRPr="0014084A" w14:paraId="54E33712" w14:textId="77777777" w:rsidTr="00913E94">
        <w:trPr>
          <w:trHeight w:val="1982"/>
        </w:trPr>
        <w:tc>
          <w:tcPr>
            <w:tcW w:w="9736" w:type="dxa"/>
            <w:tcBorders>
              <w:bottom w:val="dotted" w:sz="4" w:space="0" w:color="auto"/>
            </w:tcBorders>
          </w:tcPr>
          <w:p w14:paraId="53F002A7" w14:textId="72F0028B" w:rsidR="00E6734A" w:rsidRPr="0014084A" w:rsidRDefault="00E6734A" w:rsidP="00B30734">
            <w:pPr>
              <w:rPr>
                <w:rFonts w:ascii="ＭＳ ゴシック" w:eastAsia="ＭＳ ゴシック" w:hAnsi="ＭＳ ゴシック"/>
              </w:rPr>
            </w:pPr>
            <w:r w:rsidRPr="0014084A">
              <w:rPr>
                <w:rFonts w:ascii="ＭＳ ゴシック" w:eastAsia="ＭＳ ゴシック" w:hAnsi="ＭＳ ゴシック" w:hint="eastAsia"/>
              </w:rPr>
              <w:t>【評価項目設定の趣旨】</w:t>
            </w:r>
          </w:p>
          <w:p w14:paraId="1AF10CB0" w14:textId="77777777" w:rsidR="00BD2B42" w:rsidRPr="0014084A" w:rsidRDefault="00BD2B42" w:rsidP="00BD2B42">
            <w:pPr>
              <w:ind w:leftChars="100" w:left="210" w:firstLineChars="100" w:firstLine="210"/>
              <w:rPr>
                <w:rFonts w:ascii="ＭＳ 明朝" w:eastAsia="ＭＳ 明朝" w:hAnsi="ＭＳ 明朝"/>
              </w:rPr>
            </w:pPr>
            <w:r w:rsidRPr="0014084A">
              <w:rPr>
                <w:rFonts w:ascii="ＭＳ 明朝" w:eastAsia="ＭＳ 明朝" w:hAnsi="ＭＳ 明朝" w:hint="eastAsia"/>
              </w:rPr>
              <w:t>本事業では、ＬＥＤ照明の保証期間は引渡し後５年間を基本とし、当該期間中における不具合発生時の原因調査及び器具交換も受注者の責任において実施するものとしている。そのため、保証期間中の連絡体制、指揮命令系統及び責任体制が適切に構築されており、速やかな対応が望まれる。</w:t>
            </w:r>
          </w:p>
          <w:p w14:paraId="3412EB8C" w14:textId="77A7C68A" w:rsidR="00E6734A" w:rsidRPr="0014084A" w:rsidRDefault="007870B9" w:rsidP="00565F2F">
            <w:pPr>
              <w:ind w:leftChars="100" w:left="210" w:firstLineChars="100" w:firstLine="210"/>
              <w:rPr>
                <w:rFonts w:ascii="ＭＳ 明朝" w:eastAsia="ＭＳ 明朝" w:hAnsi="ＭＳ 明朝"/>
              </w:rPr>
            </w:pPr>
            <w:r w:rsidRPr="0014084A">
              <w:rPr>
                <w:rFonts w:ascii="ＭＳ 明朝" w:eastAsia="ＭＳ 明朝" w:hAnsi="ＭＳ 明朝" w:hint="eastAsia"/>
              </w:rPr>
              <w:t>以上を踏まえ、保証期間内の対応を確実</w:t>
            </w:r>
            <w:r w:rsidR="009E2C99" w:rsidRPr="0014084A">
              <w:rPr>
                <w:rFonts w:ascii="ＭＳ 明朝" w:eastAsia="ＭＳ 明朝" w:hAnsi="ＭＳ 明朝" w:hint="eastAsia"/>
              </w:rPr>
              <w:t>かつ速やか</w:t>
            </w:r>
            <w:r w:rsidRPr="0014084A">
              <w:rPr>
                <w:rFonts w:ascii="ＭＳ 明朝" w:eastAsia="ＭＳ 明朝" w:hAnsi="ＭＳ 明朝" w:hint="eastAsia"/>
              </w:rPr>
              <w:t>に実施するための体制について優れた提案を期待し、評価項目として設定するものとした。</w:t>
            </w:r>
          </w:p>
        </w:tc>
      </w:tr>
      <w:tr w:rsidR="0014084A" w:rsidRPr="0014084A" w14:paraId="0E331709" w14:textId="77777777" w:rsidTr="00405A81">
        <w:trPr>
          <w:trHeight w:val="2490"/>
        </w:trPr>
        <w:tc>
          <w:tcPr>
            <w:tcW w:w="9736" w:type="dxa"/>
            <w:tcBorders>
              <w:top w:val="dotted" w:sz="4" w:space="0" w:color="auto"/>
              <w:bottom w:val="dotted" w:sz="4" w:space="0" w:color="auto"/>
            </w:tcBorders>
          </w:tcPr>
          <w:p w14:paraId="334AD89F" w14:textId="11DD8C1E" w:rsidR="00B30734" w:rsidRPr="0014084A" w:rsidRDefault="00B30734" w:rsidP="00B30734">
            <w:pPr>
              <w:rPr>
                <w:rFonts w:ascii="ＭＳ ゴシック" w:eastAsia="ＭＳ ゴシック" w:hAnsi="ＭＳ ゴシック"/>
              </w:rPr>
            </w:pPr>
            <w:r w:rsidRPr="0014084A">
              <w:rPr>
                <w:rFonts w:ascii="ＭＳ ゴシック" w:eastAsia="ＭＳ ゴシック" w:hAnsi="ＭＳ ゴシック" w:hint="eastAsia"/>
              </w:rPr>
              <w:t>【提案内容】</w:t>
            </w:r>
          </w:p>
          <w:p w14:paraId="59651ABC" w14:textId="4B3B6928" w:rsidR="00B30734" w:rsidRPr="0014084A" w:rsidRDefault="00B30734" w:rsidP="00B30734">
            <w:pPr>
              <w:ind w:leftChars="100" w:left="420" w:hangingChars="100" w:hanging="210"/>
              <w:rPr>
                <w:rFonts w:ascii="ＭＳ 明朝" w:eastAsia="ＭＳ 明朝" w:hAnsi="ＭＳ 明朝"/>
              </w:rPr>
            </w:pPr>
            <w:r w:rsidRPr="0014084A">
              <w:rPr>
                <w:rFonts w:ascii="ＭＳ 明朝" w:eastAsia="ＭＳ 明朝" w:hAnsi="ＭＳ 明朝" w:hint="eastAsia"/>
              </w:rPr>
              <w:t>⑴　保証年数について記載すること。</w:t>
            </w:r>
          </w:p>
          <w:p w14:paraId="16BF895F" w14:textId="5C975AE2" w:rsidR="00405A81" w:rsidRPr="0014084A" w:rsidRDefault="00B30734" w:rsidP="00405A81">
            <w:pPr>
              <w:ind w:leftChars="100" w:left="420" w:hangingChars="100" w:hanging="210"/>
              <w:rPr>
                <w:rFonts w:ascii="ＭＳ 明朝" w:eastAsia="ＭＳ 明朝" w:hAnsi="ＭＳ 明朝"/>
              </w:rPr>
            </w:pPr>
            <w:r w:rsidRPr="0014084A">
              <w:rPr>
                <w:rFonts w:ascii="ＭＳ 明朝" w:eastAsia="ＭＳ 明朝" w:hAnsi="ＭＳ 明朝" w:hint="eastAsia"/>
              </w:rPr>
              <w:t xml:space="preserve">⑵　</w:t>
            </w:r>
            <w:r w:rsidR="00405A81" w:rsidRPr="0014084A">
              <w:rPr>
                <w:rFonts w:ascii="ＭＳ 明朝" w:eastAsia="ＭＳ 明朝" w:hAnsi="ＭＳ 明朝" w:hint="eastAsia"/>
              </w:rPr>
              <w:t>不具合発生時の対応（調査に要する日数等）について記載すること。なお、器具交換に要する日数は、一般的な照明器具（特殊仕様のものは含まない）の交換に要する標準的な日数を記載すること。</w:t>
            </w:r>
          </w:p>
          <w:p w14:paraId="7D2EFAEB" w14:textId="7993BE32" w:rsidR="00B30734" w:rsidRPr="0014084A" w:rsidRDefault="00B34557" w:rsidP="00405A81">
            <w:pPr>
              <w:ind w:firstLineChars="200" w:firstLine="420"/>
              <w:rPr>
                <w:rFonts w:ascii="ＭＳ 明朝" w:eastAsia="ＭＳ 明朝" w:hAnsi="ＭＳ 明朝"/>
              </w:rPr>
            </w:pPr>
            <w:r w:rsidRPr="0014084A">
              <w:rPr>
                <w:rFonts w:ascii="ＭＳ 明朝" w:eastAsia="ＭＳ 明朝" w:hAnsi="ＭＳ 明朝" w:hint="eastAsia"/>
              </w:rPr>
              <w:t>（補足）</w:t>
            </w:r>
            <w:r w:rsidR="00405A81" w:rsidRPr="0014084A">
              <w:rPr>
                <w:rFonts w:ascii="ＭＳ 明朝" w:eastAsia="ＭＳ 明朝" w:hAnsi="ＭＳ 明朝" w:hint="eastAsia"/>
              </w:rPr>
              <w:t>これらの日数は契約事項となるため、実施可能な日数とすること。</w:t>
            </w:r>
          </w:p>
          <w:p w14:paraId="2D3790A9" w14:textId="6B3669B4" w:rsidR="00B30734" w:rsidRPr="0014084A" w:rsidRDefault="00913E94" w:rsidP="00913E94">
            <w:pPr>
              <w:ind w:firstLineChars="100" w:firstLine="210"/>
              <w:rPr>
                <w:rFonts w:ascii="ＭＳ 明朝" w:eastAsia="ＭＳ 明朝" w:hAnsi="ＭＳ 明朝"/>
              </w:rPr>
            </w:pPr>
            <w:r w:rsidRPr="0014084A">
              <w:rPr>
                <w:rFonts w:ascii="ＭＳ 明朝" w:eastAsia="ＭＳ 明朝" w:hAnsi="ＭＳ 明朝" w:hint="eastAsia"/>
              </w:rPr>
              <w:t>⑶　機器ストック体制について記載すること。</w:t>
            </w:r>
          </w:p>
          <w:p w14:paraId="10E1A3FA" w14:textId="7E345737" w:rsidR="00913E94" w:rsidRPr="0014084A" w:rsidRDefault="00B34557" w:rsidP="00913E94">
            <w:pPr>
              <w:ind w:leftChars="200" w:left="630" w:hangingChars="100" w:hanging="210"/>
              <w:rPr>
                <w:rFonts w:ascii="ＭＳ 明朝" w:eastAsia="ＭＳ 明朝" w:hAnsi="ＭＳ 明朝"/>
              </w:rPr>
            </w:pPr>
            <w:r w:rsidRPr="0014084A">
              <w:rPr>
                <w:rFonts w:ascii="ＭＳ 明朝" w:eastAsia="ＭＳ 明朝" w:hAnsi="ＭＳ 明朝" w:hint="eastAsia"/>
              </w:rPr>
              <w:t>（補足）</w:t>
            </w:r>
            <w:r w:rsidR="00913E94" w:rsidRPr="0014084A">
              <w:rPr>
                <w:rFonts w:ascii="ＭＳ 明朝" w:eastAsia="ＭＳ 明朝" w:hAnsi="ＭＳ 明朝" w:hint="eastAsia"/>
              </w:rPr>
              <w:t>採用メーカーの機器ストック体制・供給網の充実度、これらを補完するための独自の機器ストックの実施等について具体的に記載すること。</w:t>
            </w:r>
          </w:p>
          <w:p w14:paraId="7D826394" w14:textId="044CC9AD" w:rsidR="00913E94" w:rsidRPr="0014084A" w:rsidRDefault="00913E94" w:rsidP="00913E94">
            <w:pPr>
              <w:rPr>
                <w:rFonts w:ascii="ＭＳ 明朝" w:eastAsia="ＭＳ 明朝" w:hAnsi="ＭＳ 明朝"/>
              </w:rPr>
            </w:pPr>
          </w:p>
        </w:tc>
      </w:tr>
      <w:tr w:rsidR="0014084A" w:rsidRPr="0014084A" w14:paraId="1C15CF1D" w14:textId="77777777" w:rsidTr="00BD2B42">
        <w:trPr>
          <w:trHeight w:val="7815"/>
        </w:trPr>
        <w:tc>
          <w:tcPr>
            <w:tcW w:w="9736" w:type="dxa"/>
            <w:tcBorders>
              <w:top w:val="dotted" w:sz="4" w:space="0" w:color="auto"/>
            </w:tcBorders>
          </w:tcPr>
          <w:p w14:paraId="0FE508AC" w14:textId="0A6EBF96" w:rsidR="00B30734" w:rsidRPr="0014084A" w:rsidRDefault="00B30734" w:rsidP="00B30734">
            <w:pPr>
              <w:rPr>
                <w:rFonts w:ascii="ＭＳ ゴシック" w:eastAsia="ＭＳ ゴシック" w:hAnsi="ＭＳ ゴシック"/>
              </w:rPr>
            </w:pPr>
            <w:r w:rsidRPr="0014084A">
              <w:rPr>
                <w:rFonts w:ascii="ＭＳ ゴシック" w:eastAsia="ＭＳ ゴシック" w:hAnsi="ＭＳ ゴシック" w:hint="eastAsia"/>
              </w:rPr>
              <w:t>【その他】</w:t>
            </w:r>
          </w:p>
          <w:p w14:paraId="608A57FE" w14:textId="60E8BF8B" w:rsidR="00B30734" w:rsidRPr="0014084A" w:rsidRDefault="00B30734" w:rsidP="00B30734">
            <w:pPr>
              <w:ind w:left="210" w:hangingChars="100" w:hanging="210"/>
              <w:rPr>
                <w:rFonts w:ascii="ＭＳ 明朝" w:eastAsia="ＭＳ 明朝" w:hAnsi="ＭＳ 明朝"/>
                <w:u w:val="single"/>
              </w:rPr>
            </w:pPr>
            <w:r w:rsidRPr="0014084A">
              <w:rPr>
                <w:rFonts w:ascii="ＭＳ 明朝" w:eastAsia="ＭＳ 明朝" w:hAnsi="ＭＳ 明朝" w:hint="eastAsia"/>
              </w:rPr>
              <w:t xml:space="preserve">⑴　</w:t>
            </w:r>
            <w:r w:rsidRPr="005F7CEF">
              <w:rPr>
                <w:rFonts w:ascii="ＭＳ 明朝" w:eastAsia="ＭＳ 明朝" w:hAnsi="ＭＳ 明朝" w:hint="eastAsia"/>
                <w:color w:val="FF0000"/>
                <w:u w:val="single"/>
              </w:rPr>
              <w:t>保証期間の対象及びその他有効な提案を示す提案書の枚数は本様式３－５、様式３－８の１枚のみとする。なお、本様式の枠及び余白のサイズ変更や枠外への記載は一切認めない。</w:t>
            </w:r>
            <w:r w:rsidRPr="0014084A">
              <w:rPr>
                <w:rFonts w:ascii="ＭＳ 明朝" w:eastAsia="ＭＳ 明朝" w:hAnsi="ＭＳ 明朝" w:hint="eastAsia"/>
              </w:rPr>
              <w:t>指定された様式の枠内に具体的かつ簡潔に提案内容を記載すること。</w:t>
            </w:r>
          </w:p>
          <w:p w14:paraId="365E9D3E" w14:textId="6E676095" w:rsidR="00B30734" w:rsidRPr="0014084A" w:rsidRDefault="00B30734" w:rsidP="00B30734">
            <w:pPr>
              <w:ind w:left="210" w:hangingChars="100" w:hanging="210"/>
              <w:rPr>
                <w:rFonts w:ascii="ＭＳ 明朝" w:eastAsia="ＭＳ 明朝" w:hAnsi="ＭＳ 明朝"/>
              </w:rPr>
            </w:pPr>
            <w:r w:rsidRPr="0014084A">
              <w:rPr>
                <w:rFonts w:ascii="ＭＳ 明朝" w:eastAsia="ＭＳ 明朝" w:hAnsi="ＭＳ 明朝" w:hint="eastAsia"/>
              </w:rPr>
              <w:t>⑵　提案内容を補完するための補足説明資料（提案内容の根拠を示す詳細資料等）を参考資料として添付することは不可とする。</w:t>
            </w:r>
          </w:p>
          <w:p w14:paraId="66C31190" w14:textId="6F26AE9B" w:rsidR="00B30734" w:rsidRPr="0014084A" w:rsidRDefault="00B30734" w:rsidP="00B30734">
            <w:pPr>
              <w:ind w:left="210" w:hangingChars="100" w:hanging="210"/>
              <w:rPr>
                <w:rFonts w:ascii="ＭＳ 明朝" w:eastAsia="ＭＳ 明朝" w:hAnsi="ＭＳ 明朝"/>
              </w:rPr>
            </w:pPr>
            <w:r w:rsidRPr="0014084A">
              <w:rPr>
                <w:rFonts w:ascii="ＭＳ 明朝" w:eastAsia="ＭＳ 明朝" w:hAnsi="ＭＳ 明朝" w:hint="eastAsia"/>
              </w:rPr>
              <w:t>⑶　各提案の内容に応じ、趣旨・コンセプトを明確にするとともに、提案内容がもたらす具体的な効果及び本市のメリット等について分かりやすく明確に記載すること。具体性に欠ける等のあいまいな記載や効果・メリットが判断できない提案内容等は評価の対象としないため、注意すること。</w:t>
            </w:r>
          </w:p>
          <w:p w14:paraId="2CAA4B41" w14:textId="15DE5756" w:rsidR="00B30734" w:rsidRPr="0014084A" w:rsidRDefault="00B30734" w:rsidP="00B30734">
            <w:pPr>
              <w:rPr>
                <w:rFonts w:ascii="ＭＳ 明朝" w:eastAsia="ＭＳ 明朝" w:hAnsi="ＭＳ 明朝"/>
              </w:rPr>
            </w:pPr>
            <w:r w:rsidRPr="0014084A">
              <w:rPr>
                <w:rFonts w:ascii="ＭＳ 明朝" w:eastAsia="ＭＳ 明朝" w:hAnsi="ＭＳ 明朝" w:hint="eastAsia"/>
              </w:rPr>
              <w:t>⑷　本提案は契約事項となるため、履行可能な内容とすること。</w:t>
            </w:r>
          </w:p>
        </w:tc>
      </w:tr>
    </w:tbl>
    <w:p w14:paraId="0557D060" w14:textId="702DF9AF" w:rsidR="00E6734A" w:rsidRPr="0014084A" w:rsidRDefault="00E6734A" w:rsidP="00E6734A">
      <w:pPr>
        <w:pStyle w:val="a4"/>
        <w:jc w:val="right"/>
        <w:rPr>
          <w:rFonts w:ascii="ＭＳ ゴシック" w:eastAsia="ＭＳ ゴシック" w:hAnsi="ＭＳ ゴシック"/>
          <w:sz w:val="22"/>
          <w:szCs w:val="24"/>
        </w:rPr>
      </w:pPr>
      <w:r w:rsidRPr="0014084A">
        <w:rPr>
          <w:noProof/>
        </w:rPr>
        <mc:AlternateContent>
          <mc:Choice Requires="wps">
            <w:drawing>
              <wp:anchor distT="0" distB="0" distL="114300" distR="114300" simplePos="0" relativeHeight="251683840" behindDoc="0" locked="0" layoutInCell="1" allowOverlap="1" wp14:anchorId="14E196EB" wp14:editId="4F0A7AB2">
                <wp:simplePos x="0" y="0"/>
                <wp:positionH relativeFrom="margin">
                  <wp:align>right</wp:align>
                </wp:positionH>
                <wp:positionV relativeFrom="paragraph">
                  <wp:posOffset>-163830</wp:posOffset>
                </wp:positionV>
                <wp:extent cx="910590" cy="372110"/>
                <wp:effectExtent l="0" t="0" r="22860" b="2794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0590" cy="372110"/>
                        </a:xfrm>
                        <a:prstGeom prst="rect">
                          <a:avLst/>
                        </a:prstGeom>
                        <a:solidFill>
                          <a:srgbClr val="FFFFFF"/>
                        </a:solidFill>
                        <a:ln w="9525">
                          <a:solidFill>
                            <a:srgbClr val="000000"/>
                          </a:solidFill>
                          <a:miter lim="800000"/>
                          <a:headEnd/>
                          <a:tailEnd/>
                        </a:ln>
                      </wps:spPr>
                      <wps:txbx>
                        <w:txbxContent>
                          <w:p w14:paraId="2F54CC79" w14:textId="3C1CF5AB" w:rsidR="00E6734A" w:rsidRPr="005A000F" w:rsidRDefault="00E6734A" w:rsidP="00E6734A">
                            <w:pPr>
                              <w:spacing w:line="360" w:lineRule="auto"/>
                              <w:jc w:val="center"/>
                              <w:rPr>
                                <w:rFonts w:ascii="ＭＳ 明朝" w:eastAsia="ＭＳ 明朝" w:hAnsi="ＭＳ 明朝"/>
                              </w:rPr>
                            </w:pPr>
                            <w:r w:rsidRPr="005A000F">
                              <w:rPr>
                                <w:rFonts w:ascii="ＭＳ 明朝" w:eastAsia="ＭＳ 明朝" w:hAnsi="ＭＳ 明朝" w:hint="eastAsia"/>
                              </w:rPr>
                              <w:t>様式</w:t>
                            </w:r>
                            <w:r>
                              <w:rPr>
                                <w:rFonts w:ascii="ＭＳ 明朝" w:eastAsia="ＭＳ 明朝" w:hAnsi="ＭＳ 明朝" w:hint="eastAsia"/>
                              </w:rPr>
                              <w:t>３</w:t>
                            </w:r>
                            <w:r w:rsidRPr="005A000F">
                              <w:rPr>
                                <w:rFonts w:ascii="ＭＳ 明朝" w:eastAsia="ＭＳ 明朝" w:hAnsi="ＭＳ 明朝" w:hint="eastAsia"/>
                              </w:rPr>
                              <w:t>－</w:t>
                            </w:r>
                            <w:r w:rsidR="00D52F9E">
                              <w:rPr>
                                <w:rFonts w:ascii="ＭＳ 明朝" w:eastAsia="ＭＳ 明朝" w:hAnsi="ＭＳ 明朝" w:hint="eastAsia"/>
                              </w:rPr>
                              <w:t>５</w:t>
                            </w:r>
                            <w:ins w:id="0" w:author="作成者">
                              <w:del w:id="1" w:author="作成者">
                                <w:r w:rsidR="00B67CFC" w:rsidDel="007F3673">
                                  <w:rPr>
                                    <w:rFonts w:ascii="ＭＳ 明朝" w:eastAsia="ＭＳ 明朝" w:hAnsi="ＭＳ 明朝" w:hint="eastAsia"/>
                                  </w:rPr>
                                  <w:delText>４</w:delText>
                                </w:r>
                              </w:del>
                            </w:ins>
                            <w:del w:id="2" w:author="作成者">
                              <w:r w:rsidDel="00B67CFC">
                                <w:rPr>
                                  <w:rFonts w:ascii="ＭＳ 明朝" w:eastAsia="ＭＳ 明朝" w:hAnsi="ＭＳ 明朝" w:hint="eastAsia"/>
                                </w:rPr>
                                <w:delText>５</w:delText>
                              </w:r>
                            </w:del>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E196EB" id="正方形/長方形 8" o:spid="_x0000_s1029" style="position:absolute;left:0;text-align:left;margin-left:20.5pt;margin-top:-12.9pt;width:71.7pt;height:29.3pt;z-index:251683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">
                <v:textbox inset="5.85pt,.7pt,5.85pt,.7pt">
                  <w:txbxContent>
                    <w:p w14:paraId="2F54CC79" w14:textId="3C1CF5AB" w:rsidR="00E6734A" w:rsidRPr="005A000F" w:rsidRDefault="00E6734A" w:rsidP="00E6734A">
                      <w:pPr>
                        <w:spacing w:line="360" w:lineRule="auto"/>
                        <w:jc w:val="center"/>
                        <w:rPr>
                          <w:rFonts w:ascii="ＭＳ 明朝" w:eastAsia="ＭＳ 明朝" w:hAnsi="ＭＳ 明朝"/>
                        </w:rPr>
                      </w:pPr>
                      <w:r w:rsidRPr="005A000F">
                        <w:rPr>
                          <w:rFonts w:ascii="ＭＳ 明朝" w:eastAsia="ＭＳ 明朝" w:hAnsi="ＭＳ 明朝" w:hint="eastAsia"/>
                        </w:rPr>
                        <w:t>様式</w:t>
                      </w:r>
                      <w:r>
                        <w:rPr>
                          <w:rFonts w:ascii="ＭＳ 明朝" w:eastAsia="ＭＳ 明朝" w:hAnsi="ＭＳ 明朝" w:hint="eastAsia"/>
                        </w:rPr>
                        <w:t>３</w:t>
                      </w:r>
                      <w:r w:rsidRPr="005A000F">
                        <w:rPr>
                          <w:rFonts w:ascii="ＭＳ 明朝" w:eastAsia="ＭＳ 明朝" w:hAnsi="ＭＳ 明朝" w:hint="eastAsia"/>
                        </w:rPr>
                        <w:t>－</w:t>
                      </w:r>
                      <w:r w:rsidR="00D52F9E">
                        <w:rPr>
                          <w:rFonts w:ascii="ＭＳ 明朝" w:eastAsia="ＭＳ 明朝" w:hAnsi="ＭＳ 明朝" w:hint="eastAsia"/>
                        </w:rPr>
                        <w:t>５</w:t>
                      </w:r>
                      <w:ins w:id="3" w:author="作成者">
                        <w:del w:id="4" w:author="作成者">
                          <w:r w:rsidR="00B67CFC" w:rsidDel="007F3673">
                            <w:rPr>
                              <w:rFonts w:ascii="ＭＳ 明朝" w:eastAsia="ＭＳ 明朝" w:hAnsi="ＭＳ 明朝" w:hint="eastAsia"/>
                            </w:rPr>
                            <w:delText>４</w:delText>
                          </w:r>
                        </w:del>
                      </w:ins>
                      <w:del w:id="5" w:author="作成者">
                        <w:r w:rsidDel="00B67CFC">
                          <w:rPr>
                            <w:rFonts w:ascii="ＭＳ 明朝" w:eastAsia="ＭＳ 明朝" w:hAnsi="ＭＳ 明朝" w:hint="eastAsia"/>
                          </w:rPr>
                          <w:delText>５</w:delText>
                        </w:r>
                      </w:del>
                    </w:p>
                  </w:txbxContent>
                </v:textbox>
                <w10:wrap anchorx="margin"/>
              </v:rect>
            </w:pict>
          </mc:Fallback>
        </mc:AlternateContent>
      </w:r>
    </w:p>
    <w:p w14:paraId="5E61AD39" w14:textId="7AEB5001" w:rsidR="00165348" w:rsidRPr="0014084A" w:rsidRDefault="00165348" w:rsidP="00165348"/>
    <w:p w14:paraId="514C1B13" w14:textId="2ED09215" w:rsidR="007B6A72" w:rsidRPr="0014084A" w:rsidRDefault="00A42103" w:rsidP="00165348">
      <w:r w:rsidRPr="0014084A">
        <w:rPr>
          <w:noProof/>
        </w:rPr>
        <w:lastRenderedPageBreak/>
        <mc:AlternateContent>
          <mc:Choice Requires="wps">
            <w:drawing>
              <wp:anchor distT="0" distB="0" distL="114300" distR="114300" simplePos="0" relativeHeight="251687936" behindDoc="0" locked="0" layoutInCell="1" allowOverlap="1" wp14:anchorId="4D55B648" wp14:editId="217AD012">
                <wp:simplePos x="0" y="0"/>
                <wp:positionH relativeFrom="margin">
                  <wp:posOffset>5259070</wp:posOffset>
                </wp:positionH>
                <wp:positionV relativeFrom="paragraph">
                  <wp:posOffset>-161925</wp:posOffset>
                </wp:positionV>
                <wp:extent cx="910590" cy="372110"/>
                <wp:effectExtent l="0" t="0" r="22860" b="27940"/>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0590" cy="372110"/>
                        </a:xfrm>
                        <a:prstGeom prst="rect">
                          <a:avLst/>
                        </a:prstGeom>
                        <a:solidFill>
                          <a:srgbClr val="FFFFFF"/>
                        </a:solidFill>
                        <a:ln w="9525">
                          <a:solidFill>
                            <a:srgbClr val="000000"/>
                          </a:solidFill>
                          <a:miter lim="800000"/>
                          <a:headEnd/>
                          <a:tailEnd/>
                        </a:ln>
                      </wps:spPr>
                      <wps:txbx>
                        <w:txbxContent>
                          <w:p w14:paraId="313C83EC" w14:textId="789912B8" w:rsidR="00210449" w:rsidRPr="005A000F" w:rsidRDefault="00210449" w:rsidP="00210449">
                            <w:pPr>
                              <w:spacing w:line="360" w:lineRule="auto"/>
                              <w:jc w:val="center"/>
                              <w:rPr>
                                <w:rFonts w:ascii="ＭＳ 明朝" w:eastAsia="ＭＳ 明朝" w:hAnsi="ＭＳ 明朝"/>
                              </w:rPr>
                            </w:pPr>
                            <w:r w:rsidRPr="005A000F">
                              <w:rPr>
                                <w:rFonts w:ascii="ＭＳ 明朝" w:eastAsia="ＭＳ 明朝" w:hAnsi="ＭＳ 明朝" w:hint="eastAsia"/>
                              </w:rPr>
                              <w:t>様式</w:t>
                            </w:r>
                            <w:r>
                              <w:rPr>
                                <w:rFonts w:ascii="ＭＳ 明朝" w:eastAsia="ＭＳ 明朝" w:hAnsi="ＭＳ 明朝" w:hint="eastAsia"/>
                              </w:rPr>
                              <w:t>３</w:t>
                            </w:r>
                            <w:r w:rsidRPr="005A000F">
                              <w:rPr>
                                <w:rFonts w:ascii="ＭＳ 明朝" w:eastAsia="ＭＳ 明朝" w:hAnsi="ＭＳ 明朝" w:hint="eastAsia"/>
                              </w:rPr>
                              <w:t>－</w:t>
                            </w:r>
                            <w:r>
                              <w:rPr>
                                <w:rFonts w:ascii="ＭＳ 明朝" w:eastAsia="ＭＳ 明朝" w:hAnsi="ＭＳ 明朝" w:hint="eastAsia"/>
                              </w:rPr>
                              <w:t>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55B648" id="正方形/長方形 10" o:spid="_x0000_s1030" style="position:absolute;left:0;text-align:left;margin-left:414.1pt;margin-top:-12.75pt;width:71.7pt;height:29.3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">
                <v:textbox inset="5.85pt,.7pt,5.85pt,.7pt">
                  <w:txbxContent>
                    <w:p w14:paraId="313C83EC" w14:textId="789912B8" w:rsidR="00210449" w:rsidRPr="005A000F" w:rsidRDefault="00210449" w:rsidP="00210449">
                      <w:pPr>
                        <w:spacing w:line="360" w:lineRule="auto"/>
                        <w:jc w:val="center"/>
                        <w:rPr>
                          <w:rFonts w:ascii="ＭＳ 明朝" w:eastAsia="ＭＳ 明朝" w:hAnsi="ＭＳ 明朝"/>
                        </w:rPr>
                      </w:pPr>
                      <w:r w:rsidRPr="005A000F">
                        <w:rPr>
                          <w:rFonts w:ascii="ＭＳ 明朝" w:eastAsia="ＭＳ 明朝" w:hAnsi="ＭＳ 明朝" w:hint="eastAsia"/>
                        </w:rPr>
                        <w:t>様式</w:t>
                      </w:r>
                      <w:r>
                        <w:rPr>
                          <w:rFonts w:ascii="ＭＳ 明朝" w:eastAsia="ＭＳ 明朝" w:hAnsi="ＭＳ 明朝" w:hint="eastAsia"/>
                        </w:rPr>
                        <w:t>３</w:t>
                      </w:r>
                      <w:r w:rsidRPr="005A000F">
                        <w:rPr>
                          <w:rFonts w:ascii="ＭＳ 明朝" w:eastAsia="ＭＳ 明朝" w:hAnsi="ＭＳ 明朝" w:hint="eastAsia"/>
                        </w:rPr>
                        <w:t>－</w:t>
                      </w:r>
                      <w:r>
                        <w:rPr>
                          <w:rFonts w:ascii="ＭＳ 明朝" w:eastAsia="ＭＳ 明朝" w:hAnsi="ＭＳ 明朝" w:hint="eastAsia"/>
                        </w:rPr>
                        <w:t>８</w:t>
                      </w:r>
                    </w:p>
                  </w:txbxContent>
                </v:textbox>
                <w10:wrap anchorx="margin"/>
              </v:rect>
            </w:pict>
          </mc:Fallback>
        </mc:AlternateContent>
      </w:r>
    </w:p>
    <w:tbl>
      <w:tblPr>
        <w:tblStyle w:val="a3"/>
        <w:tblpPr w:leftFromText="142" w:rightFromText="142" w:tblpY="469"/>
        <w:tblW w:w="0" w:type="auto"/>
        <w:tblLook w:val="04A0" w:firstRow="1" w:lastRow="0" w:firstColumn="1" w:lastColumn="0" w:noHBand="0" w:noVBand="1"/>
      </w:tblPr>
      <w:tblGrid>
        <w:gridCol w:w="9736"/>
      </w:tblGrid>
      <w:tr w:rsidR="0014084A" w:rsidRPr="0014084A" w14:paraId="60D18DDE" w14:textId="77777777" w:rsidTr="00B30734">
        <w:trPr>
          <w:trHeight w:val="555"/>
        </w:trPr>
        <w:tc>
          <w:tcPr>
            <w:tcW w:w="9736" w:type="dxa"/>
            <w:shd w:val="clear" w:color="auto" w:fill="D9D9D9" w:themeFill="background1" w:themeFillShade="D9"/>
            <w:vAlign w:val="center"/>
          </w:tcPr>
          <w:p w14:paraId="5FA8910D" w14:textId="357B9ACB" w:rsidR="00210449" w:rsidRPr="0014084A" w:rsidRDefault="00210449" w:rsidP="00B30734">
            <w:pPr>
              <w:rPr>
                <w:rFonts w:ascii="ＭＳ ゴシック" w:eastAsia="ＭＳ ゴシック" w:hAnsi="ＭＳ ゴシック"/>
              </w:rPr>
            </w:pPr>
            <w:r w:rsidRPr="0014084A">
              <w:rPr>
                <w:rFonts w:ascii="ＭＳ ゴシック" w:eastAsia="ＭＳ ゴシック" w:hAnsi="ＭＳ ゴシック" w:hint="eastAsia"/>
                <w:sz w:val="22"/>
                <w:szCs w:val="24"/>
              </w:rPr>
              <w:t>【８】その他有効な提案</w:t>
            </w:r>
          </w:p>
        </w:tc>
      </w:tr>
      <w:tr w:rsidR="0014084A" w:rsidRPr="0014084A" w14:paraId="13719067" w14:textId="77777777" w:rsidTr="00B30734">
        <w:trPr>
          <w:trHeight w:val="1982"/>
        </w:trPr>
        <w:tc>
          <w:tcPr>
            <w:tcW w:w="9736" w:type="dxa"/>
            <w:tcBorders>
              <w:bottom w:val="dotted" w:sz="4" w:space="0" w:color="auto"/>
            </w:tcBorders>
          </w:tcPr>
          <w:p w14:paraId="3332221D" w14:textId="77777777" w:rsidR="00210449" w:rsidRPr="0014084A" w:rsidRDefault="00210449" w:rsidP="00B30734">
            <w:pPr>
              <w:rPr>
                <w:rFonts w:ascii="ＭＳ ゴシック" w:eastAsia="ＭＳ ゴシック" w:hAnsi="ＭＳ ゴシック"/>
              </w:rPr>
            </w:pPr>
            <w:r w:rsidRPr="0014084A">
              <w:rPr>
                <w:rFonts w:ascii="ＭＳ ゴシック" w:eastAsia="ＭＳ ゴシック" w:hAnsi="ＭＳ ゴシック" w:hint="eastAsia"/>
              </w:rPr>
              <w:t>【評価項目設定の趣旨】</w:t>
            </w:r>
          </w:p>
          <w:p w14:paraId="7F340DB7" w14:textId="192F1B1A" w:rsidR="0048454D" w:rsidRPr="0014084A" w:rsidRDefault="00210449" w:rsidP="00B30734">
            <w:pPr>
              <w:ind w:leftChars="100" w:left="210" w:firstLineChars="100" w:firstLine="210"/>
              <w:rPr>
                <w:rFonts w:ascii="ＭＳ 明朝" w:eastAsia="ＭＳ 明朝" w:hAnsi="ＭＳ 明朝"/>
              </w:rPr>
            </w:pPr>
            <w:r w:rsidRPr="0014084A">
              <w:rPr>
                <w:rFonts w:ascii="ＭＳ 明朝" w:eastAsia="ＭＳ 明朝" w:hAnsi="ＭＳ 明朝" w:hint="eastAsia"/>
              </w:rPr>
              <w:t>本事業</w:t>
            </w:r>
            <w:r w:rsidR="0048454D" w:rsidRPr="0014084A">
              <w:rPr>
                <w:rFonts w:ascii="ＭＳ 明朝" w:eastAsia="ＭＳ 明朝" w:hAnsi="ＭＳ 明朝" w:hint="eastAsia"/>
              </w:rPr>
              <w:t>は、現地調査・詳細設計、工事</w:t>
            </w:r>
            <w:r w:rsidRPr="0014084A">
              <w:rPr>
                <w:rFonts w:ascii="ＭＳ 明朝" w:eastAsia="ＭＳ 明朝" w:hAnsi="ＭＳ 明朝" w:hint="eastAsia"/>
              </w:rPr>
              <w:t>の実施</w:t>
            </w:r>
            <w:r w:rsidR="00295962" w:rsidRPr="0014084A">
              <w:rPr>
                <w:rFonts w:ascii="ＭＳ 明朝" w:eastAsia="ＭＳ 明朝" w:hAnsi="ＭＳ 明朝" w:hint="eastAsia"/>
              </w:rPr>
              <w:t>、保証期間</w:t>
            </w:r>
            <w:r w:rsidR="0048454D" w:rsidRPr="0014084A">
              <w:rPr>
                <w:rFonts w:ascii="ＭＳ 明朝" w:eastAsia="ＭＳ 明朝" w:hAnsi="ＭＳ 明朝" w:hint="eastAsia"/>
              </w:rPr>
              <w:t>の対応（</w:t>
            </w:r>
            <w:r w:rsidR="00295962" w:rsidRPr="0014084A">
              <w:rPr>
                <w:rFonts w:ascii="ＭＳ 明朝" w:eastAsia="ＭＳ 明朝" w:hAnsi="ＭＳ 明朝" w:hint="eastAsia"/>
              </w:rPr>
              <w:t>維持管理</w:t>
            </w:r>
            <w:r w:rsidR="0048454D" w:rsidRPr="0014084A">
              <w:rPr>
                <w:rFonts w:ascii="ＭＳ 明朝" w:eastAsia="ＭＳ 明朝" w:hAnsi="ＭＳ 明朝" w:hint="eastAsia"/>
              </w:rPr>
              <w:t>）まで多岐にわたる内容であり</w:t>
            </w:r>
            <w:r w:rsidRPr="0014084A">
              <w:rPr>
                <w:rFonts w:ascii="ＭＳ 明朝" w:eastAsia="ＭＳ 明朝" w:hAnsi="ＭＳ 明朝" w:hint="eastAsia"/>
              </w:rPr>
              <w:t>、</w:t>
            </w:r>
            <w:r w:rsidR="0048454D" w:rsidRPr="0014084A">
              <w:rPr>
                <w:rFonts w:ascii="ＭＳ 明朝" w:eastAsia="ＭＳ 明朝" w:hAnsi="ＭＳ 明朝" w:hint="eastAsia"/>
              </w:rPr>
              <w:t>民間のノウハウを活用して効率的かつ経済的に照明のＬＥＤ化を行うものである。</w:t>
            </w:r>
          </w:p>
          <w:p w14:paraId="0F2C2859" w14:textId="666E40D9" w:rsidR="00210449" w:rsidRPr="0014084A" w:rsidRDefault="0048454D" w:rsidP="00B30734">
            <w:pPr>
              <w:ind w:leftChars="100" w:left="210" w:firstLineChars="100" w:firstLine="210"/>
              <w:rPr>
                <w:rFonts w:ascii="ＭＳ 明朝" w:eastAsia="ＭＳ 明朝" w:hAnsi="ＭＳ 明朝"/>
              </w:rPr>
            </w:pPr>
            <w:r w:rsidRPr="0014084A">
              <w:rPr>
                <w:rFonts w:ascii="ＭＳ 明朝" w:eastAsia="ＭＳ 明朝" w:hAnsi="ＭＳ 明朝" w:hint="eastAsia"/>
              </w:rPr>
              <w:t>このことから</w:t>
            </w:r>
            <w:r w:rsidR="00210449" w:rsidRPr="0014084A">
              <w:rPr>
                <w:rFonts w:ascii="ＭＳ 明朝" w:eastAsia="ＭＳ 明朝" w:hAnsi="ＭＳ 明朝" w:hint="eastAsia"/>
              </w:rPr>
              <w:t>、他の評価項目にはない事項に関して、事業者の提案内容も含めた本事業の実施内容を強化・補完するために独自で行う有効な提案について、優れた提案を期待し、評価項目として設定するものとした。</w:t>
            </w:r>
          </w:p>
          <w:p w14:paraId="08508100" w14:textId="2B401453" w:rsidR="00210449" w:rsidRPr="0014084A" w:rsidRDefault="00210449" w:rsidP="00B30734">
            <w:pPr>
              <w:rPr>
                <w:rFonts w:ascii="ＭＳ 明朝" w:eastAsia="ＭＳ 明朝" w:hAnsi="ＭＳ 明朝"/>
              </w:rPr>
            </w:pPr>
          </w:p>
        </w:tc>
      </w:tr>
      <w:tr w:rsidR="0014084A" w:rsidRPr="0014084A" w14:paraId="5CA2EFDB" w14:textId="77777777" w:rsidTr="00B30734">
        <w:trPr>
          <w:trHeight w:val="2554"/>
        </w:trPr>
        <w:tc>
          <w:tcPr>
            <w:tcW w:w="9736" w:type="dxa"/>
            <w:tcBorders>
              <w:top w:val="dotted" w:sz="4" w:space="0" w:color="auto"/>
              <w:bottom w:val="dotted" w:sz="4" w:space="0" w:color="auto"/>
            </w:tcBorders>
          </w:tcPr>
          <w:p w14:paraId="1BA66783" w14:textId="77777777" w:rsidR="00B30734" w:rsidRPr="0014084A" w:rsidRDefault="00B30734" w:rsidP="00B30734">
            <w:pPr>
              <w:rPr>
                <w:rFonts w:ascii="ＭＳ ゴシック" w:eastAsia="ＭＳ ゴシック" w:hAnsi="ＭＳ ゴシック"/>
              </w:rPr>
            </w:pPr>
            <w:r w:rsidRPr="0014084A">
              <w:rPr>
                <w:rFonts w:ascii="ＭＳ ゴシック" w:eastAsia="ＭＳ ゴシック" w:hAnsi="ＭＳ ゴシック" w:hint="eastAsia"/>
              </w:rPr>
              <w:t>【提案内容・評価の視点】</w:t>
            </w:r>
          </w:p>
          <w:p w14:paraId="59DDC1B6" w14:textId="77777777" w:rsidR="00B30734" w:rsidRPr="0014084A" w:rsidRDefault="00B30734" w:rsidP="00B30734">
            <w:pPr>
              <w:ind w:leftChars="100" w:left="210" w:firstLineChars="100" w:firstLine="210"/>
              <w:rPr>
                <w:rFonts w:ascii="ＭＳ 明朝" w:eastAsia="ＭＳ 明朝" w:hAnsi="ＭＳ 明朝"/>
              </w:rPr>
            </w:pPr>
            <w:r w:rsidRPr="0014084A">
              <w:rPr>
                <w:rFonts w:ascii="ＭＳ 明朝" w:eastAsia="ＭＳ 明朝" w:hAnsi="ＭＳ 明朝" w:hint="eastAsia"/>
              </w:rPr>
              <w:t>他の評価項目にはない事項に関して、事業者独自の提案内容を具体的に記載すること。</w:t>
            </w:r>
          </w:p>
          <w:p w14:paraId="2B5D5B01" w14:textId="77777777" w:rsidR="00B30734" w:rsidRPr="0014084A" w:rsidRDefault="00B30734" w:rsidP="00B30734">
            <w:pPr>
              <w:ind w:leftChars="100" w:left="210" w:firstLineChars="100" w:firstLine="210"/>
              <w:rPr>
                <w:rFonts w:ascii="ＭＳ 明朝" w:eastAsia="ＭＳ 明朝" w:hAnsi="ＭＳ 明朝"/>
              </w:rPr>
            </w:pPr>
            <w:r w:rsidRPr="0014084A">
              <w:rPr>
                <w:rFonts w:ascii="ＭＳ 明朝" w:eastAsia="ＭＳ 明朝" w:hAnsi="ＭＳ 明朝" w:hint="eastAsia"/>
              </w:rPr>
              <w:t>なお、次の点に留意すること。</w:t>
            </w:r>
          </w:p>
          <w:p w14:paraId="377900D1" w14:textId="77777777" w:rsidR="00B30734" w:rsidRPr="0014084A" w:rsidRDefault="00B30734" w:rsidP="00B30734">
            <w:pPr>
              <w:ind w:firstLineChars="200" w:firstLine="420"/>
              <w:rPr>
                <w:rFonts w:ascii="ＭＳ 明朝" w:eastAsia="ＭＳ 明朝" w:hAnsi="ＭＳ 明朝"/>
              </w:rPr>
            </w:pPr>
            <w:r w:rsidRPr="0014084A">
              <w:rPr>
                <w:rFonts w:ascii="ＭＳ 明朝" w:eastAsia="ＭＳ 明朝" w:hAnsi="ＭＳ 明朝" w:hint="eastAsia"/>
              </w:rPr>
              <w:t>・提案内容がもたらす具体的な効果及び本市のメリット等について説明すること。</w:t>
            </w:r>
          </w:p>
          <w:p w14:paraId="38212865" w14:textId="77777777" w:rsidR="00B30734" w:rsidRPr="0014084A" w:rsidRDefault="00B30734" w:rsidP="00B30734">
            <w:pPr>
              <w:ind w:leftChars="100" w:left="210" w:firstLineChars="100" w:firstLine="210"/>
              <w:rPr>
                <w:rFonts w:ascii="ＭＳ 明朝" w:eastAsia="ＭＳ 明朝" w:hAnsi="ＭＳ 明朝"/>
              </w:rPr>
            </w:pPr>
            <w:r w:rsidRPr="0014084A">
              <w:rPr>
                <w:rFonts w:ascii="ＭＳ 明朝" w:eastAsia="ＭＳ 明朝" w:hAnsi="ＭＳ 明朝" w:hint="eastAsia"/>
              </w:rPr>
              <w:t>・内容が単なる蛇足的な提案にならないこと。</w:t>
            </w:r>
          </w:p>
          <w:p w14:paraId="6B1775B1" w14:textId="77777777" w:rsidR="00B30734" w:rsidRPr="0014084A" w:rsidRDefault="00B30734" w:rsidP="00B30734">
            <w:pPr>
              <w:ind w:leftChars="100" w:left="210" w:firstLineChars="100" w:firstLine="210"/>
              <w:rPr>
                <w:rFonts w:ascii="ＭＳ 明朝" w:eastAsia="ＭＳ 明朝" w:hAnsi="ＭＳ 明朝"/>
              </w:rPr>
            </w:pPr>
            <w:r w:rsidRPr="0014084A">
              <w:rPr>
                <w:rFonts w:ascii="ＭＳ 明朝" w:eastAsia="ＭＳ 明朝" w:hAnsi="ＭＳ 明朝" w:hint="eastAsia"/>
              </w:rPr>
              <w:t>・本事業の趣旨・コンセプトに沿った提案内容とすること。</w:t>
            </w:r>
          </w:p>
          <w:p w14:paraId="3CF6A19E" w14:textId="77777777" w:rsidR="00B30734" w:rsidRPr="0014084A" w:rsidRDefault="00B30734" w:rsidP="00B30734">
            <w:pPr>
              <w:rPr>
                <w:rFonts w:ascii="ＭＳ 明朝" w:eastAsia="ＭＳ 明朝" w:hAnsi="ＭＳ 明朝"/>
              </w:rPr>
            </w:pPr>
          </w:p>
        </w:tc>
      </w:tr>
      <w:tr w:rsidR="0014084A" w:rsidRPr="0014084A" w14:paraId="246356E5" w14:textId="77777777" w:rsidTr="00785A15">
        <w:trPr>
          <w:trHeight w:val="7369"/>
        </w:trPr>
        <w:tc>
          <w:tcPr>
            <w:tcW w:w="9736" w:type="dxa"/>
            <w:tcBorders>
              <w:top w:val="dotted" w:sz="4" w:space="0" w:color="auto"/>
            </w:tcBorders>
          </w:tcPr>
          <w:p w14:paraId="0A6BD37C" w14:textId="77777777" w:rsidR="00B30734" w:rsidRPr="0014084A" w:rsidRDefault="00B30734" w:rsidP="00B30734">
            <w:pPr>
              <w:rPr>
                <w:rFonts w:ascii="ＭＳ ゴシック" w:eastAsia="ＭＳ ゴシック" w:hAnsi="ＭＳ ゴシック"/>
              </w:rPr>
            </w:pPr>
            <w:r w:rsidRPr="0014084A">
              <w:rPr>
                <w:rFonts w:ascii="ＭＳ ゴシック" w:eastAsia="ＭＳ ゴシック" w:hAnsi="ＭＳ ゴシック" w:hint="eastAsia"/>
              </w:rPr>
              <w:t>【その他】</w:t>
            </w:r>
          </w:p>
          <w:p w14:paraId="659CE794" w14:textId="77777777" w:rsidR="00B30734" w:rsidRPr="0014084A" w:rsidRDefault="00B30734" w:rsidP="00B30734">
            <w:pPr>
              <w:ind w:left="210" w:hangingChars="100" w:hanging="210"/>
              <w:rPr>
                <w:rFonts w:ascii="ＭＳ 明朝" w:eastAsia="ＭＳ 明朝" w:hAnsi="ＭＳ 明朝"/>
                <w:u w:val="single"/>
              </w:rPr>
            </w:pPr>
            <w:r w:rsidRPr="0014084A">
              <w:rPr>
                <w:rFonts w:ascii="ＭＳ 明朝" w:eastAsia="ＭＳ 明朝" w:hAnsi="ＭＳ 明朝" w:hint="eastAsia"/>
              </w:rPr>
              <w:t xml:space="preserve">⑴　</w:t>
            </w:r>
            <w:r w:rsidRPr="005F7CEF">
              <w:rPr>
                <w:rFonts w:ascii="ＭＳ 明朝" w:eastAsia="ＭＳ 明朝" w:hAnsi="ＭＳ 明朝" w:hint="eastAsia"/>
                <w:color w:val="FF0000"/>
                <w:u w:val="single"/>
              </w:rPr>
              <w:t>保証期間の対象及びその他有効な提案を示す提案書の枚数は本様式３－５、様式３－８の１枚のみとする。なお、本様式の枠及び余白のサイズ変更や枠外への記載は一切認めない。</w:t>
            </w:r>
            <w:r w:rsidRPr="0014084A">
              <w:rPr>
                <w:rFonts w:ascii="ＭＳ 明朝" w:eastAsia="ＭＳ 明朝" w:hAnsi="ＭＳ 明朝" w:hint="eastAsia"/>
              </w:rPr>
              <w:t>指定された様式の枠内に具体的かつ簡潔に提案内容を記載すること。</w:t>
            </w:r>
          </w:p>
          <w:p w14:paraId="4F6D070F" w14:textId="77777777" w:rsidR="00B30734" w:rsidRPr="0014084A" w:rsidRDefault="00B30734" w:rsidP="00B30734">
            <w:pPr>
              <w:ind w:left="210" w:hangingChars="100" w:hanging="210"/>
              <w:rPr>
                <w:rFonts w:ascii="ＭＳ 明朝" w:eastAsia="ＭＳ 明朝" w:hAnsi="ＭＳ 明朝"/>
              </w:rPr>
            </w:pPr>
            <w:r w:rsidRPr="0014084A">
              <w:rPr>
                <w:rFonts w:ascii="ＭＳ 明朝" w:eastAsia="ＭＳ 明朝" w:hAnsi="ＭＳ 明朝" w:hint="eastAsia"/>
              </w:rPr>
              <w:t>⑵　提案内容を補完するための補足説明資料（提案内容の根拠を示す詳細資料等）を参考資料として添付することは不可とする。</w:t>
            </w:r>
          </w:p>
          <w:p w14:paraId="24B4B2AD" w14:textId="77777777" w:rsidR="00B30734" w:rsidRPr="0014084A" w:rsidRDefault="00B30734" w:rsidP="00B30734">
            <w:pPr>
              <w:ind w:left="210" w:hangingChars="100" w:hanging="210"/>
              <w:rPr>
                <w:rFonts w:ascii="ＭＳ 明朝" w:eastAsia="ＭＳ 明朝" w:hAnsi="ＭＳ 明朝"/>
              </w:rPr>
            </w:pPr>
            <w:r w:rsidRPr="0014084A">
              <w:rPr>
                <w:rFonts w:ascii="ＭＳ 明朝" w:eastAsia="ＭＳ 明朝" w:hAnsi="ＭＳ 明朝" w:hint="eastAsia"/>
              </w:rPr>
              <w:t>⑶　各提案の内容に応じ、趣旨・コンセプトを明確にするとともに、提案内容がもたらす具体的な効果及び本市のメリット等について分かりやすく明確に記載すること。具体性に欠ける等のあいまいな記載や効果・メリットが判断できない提案内容等は評価の対象としないため、注意すること。</w:t>
            </w:r>
          </w:p>
          <w:p w14:paraId="433763B9" w14:textId="6E876900" w:rsidR="00B30734" w:rsidRPr="0014084A" w:rsidRDefault="003821E9" w:rsidP="003821E9">
            <w:pPr>
              <w:rPr>
                <w:rFonts w:ascii="ＭＳ 明朝" w:eastAsia="ＭＳ 明朝" w:hAnsi="ＭＳ 明朝"/>
              </w:rPr>
            </w:pPr>
            <w:r w:rsidRPr="0014084A">
              <w:rPr>
                <w:rFonts w:ascii="ＭＳ 明朝" w:eastAsia="ＭＳ 明朝" w:hAnsi="ＭＳ 明朝" w:hint="eastAsia"/>
              </w:rPr>
              <w:t>⑷　本提案は契約事項となるため、履行可能な内容とすること。</w:t>
            </w:r>
          </w:p>
          <w:p w14:paraId="3EF997FC" w14:textId="77777777" w:rsidR="00B30734" w:rsidRPr="0014084A" w:rsidRDefault="00B30734" w:rsidP="00B30734">
            <w:pPr>
              <w:rPr>
                <w:rFonts w:ascii="ＭＳ 明朝" w:eastAsia="ＭＳ 明朝" w:hAnsi="ＭＳ 明朝"/>
              </w:rPr>
            </w:pPr>
          </w:p>
          <w:p w14:paraId="04CF6BB3" w14:textId="77777777" w:rsidR="00B30734" w:rsidRPr="0014084A" w:rsidRDefault="00B30734" w:rsidP="00B30734">
            <w:pPr>
              <w:rPr>
                <w:rFonts w:ascii="ＭＳ ゴシック" w:eastAsia="ＭＳ ゴシック" w:hAnsi="ＭＳ ゴシック"/>
              </w:rPr>
            </w:pPr>
          </w:p>
        </w:tc>
      </w:tr>
    </w:tbl>
    <w:p w14:paraId="34196573" w14:textId="268C2801" w:rsidR="00210449" w:rsidRPr="0014084A" w:rsidRDefault="00210449" w:rsidP="00210449">
      <w:pPr>
        <w:pStyle w:val="a4"/>
        <w:jc w:val="right"/>
        <w:rPr>
          <w:rFonts w:ascii="ＭＳ ゴシック" w:eastAsia="ＭＳ ゴシック" w:hAnsi="ＭＳ ゴシック"/>
          <w:sz w:val="22"/>
          <w:szCs w:val="24"/>
        </w:rPr>
      </w:pPr>
    </w:p>
    <w:p w14:paraId="6B763B04" w14:textId="77777777" w:rsidR="00165348" w:rsidRPr="0014084A" w:rsidRDefault="00165348" w:rsidP="00165348"/>
    <w:sectPr w:rsidR="00165348" w:rsidRPr="0014084A" w:rsidSect="005A000F">
      <w:type w:val="continuous"/>
      <w:pgSz w:w="11906" w:h="16838"/>
      <w:pgMar w:top="851" w:right="1077" w:bottom="851" w:left="1077" w:header="397"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9376A" w14:textId="77777777" w:rsidR="00820BE4" w:rsidRDefault="00820BE4" w:rsidP="00553654">
      <w:r>
        <w:separator/>
      </w:r>
    </w:p>
  </w:endnote>
  <w:endnote w:type="continuationSeparator" w:id="0">
    <w:p w14:paraId="7A0A5FB2" w14:textId="77777777" w:rsidR="00820BE4" w:rsidRDefault="00820BE4" w:rsidP="00553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148C5" w14:textId="77777777" w:rsidR="00820BE4" w:rsidRDefault="00820BE4" w:rsidP="00553654">
      <w:r>
        <w:separator/>
      </w:r>
    </w:p>
  </w:footnote>
  <w:footnote w:type="continuationSeparator" w:id="0">
    <w:p w14:paraId="6D1663F7" w14:textId="77777777" w:rsidR="00820BE4" w:rsidRDefault="00820BE4" w:rsidP="005536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F71"/>
    <w:rsid w:val="0000693C"/>
    <w:rsid w:val="00031E82"/>
    <w:rsid w:val="00033F2A"/>
    <w:rsid w:val="000514D4"/>
    <w:rsid w:val="00077401"/>
    <w:rsid w:val="00082B0B"/>
    <w:rsid w:val="00085717"/>
    <w:rsid w:val="000A6119"/>
    <w:rsid w:val="000B5E16"/>
    <w:rsid w:val="000C1E0B"/>
    <w:rsid w:val="000C5381"/>
    <w:rsid w:val="000F0110"/>
    <w:rsid w:val="000F4A2D"/>
    <w:rsid w:val="00101C4E"/>
    <w:rsid w:val="00111E38"/>
    <w:rsid w:val="0013203F"/>
    <w:rsid w:val="0014084A"/>
    <w:rsid w:val="00142534"/>
    <w:rsid w:val="00160D5E"/>
    <w:rsid w:val="00165348"/>
    <w:rsid w:val="001928DE"/>
    <w:rsid w:val="001D6EB2"/>
    <w:rsid w:val="001E64EB"/>
    <w:rsid w:val="00202E8D"/>
    <w:rsid w:val="00210449"/>
    <w:rsid w:val="002135F6"/>
    <w:rsid w:val="00231A86"/>
    <w:rsid w:val="002544BF"/>
    <w:rsid w:val="00255BCD"/>
    <w:rsid w:val="00256B36"/>
    <w:rsid w:val="00262CB3"/>
    <w:rsid w:val="002855C2"/>
    <w:rsid w:val="00295962"/>
    <w:rsid w:val="002B35CE"/>
    <w:rsid w:val="002B3AB2"/>
    <w:rsid w:val="002C162D"/>
    <w:rsid w:val="002E4B7E"/>
    <w:rsid w:val="002E5AA1"/>
    <w:rsid w:val="0034300D"/>
    <w:rsid w:val="003607CD"/>
    <w:rsid w:val="0037130B"/>
    <w:rsid w:val="003730B7"/>
    <w:rsid w:val="00374E42"/>
    <w:rsid w:val="00381771"/>
    <w:rsid w:val="003821E9"/>
    <w:rsid w:val="003969E7"/>
    <w:rsid w:val="003A3FB1"/>
    <w:rsid w:val="003C4A3F"/>
    <w:rsid w:val="003E4C96"/>
    <w:rsid w:val="00403BEF"/>
    <w:rsid w:val="00405A81"/>
    <w:rsid w:val="00406832"/>
    <w:rsid w:val="00413FF1"/>
    <w:rsid w:val="0045482D"/>
    <w:rsid w:val="00461954"/>
    <w:rsid w:val="004676A1"/>
    <w:rsid w:val="004756C1"/>
    <w:rsid w:val="00480C14"/>
    <w:rsid w:val="0048454D"/>
    <w:rsid w:val="004A58A9"/>
    <w:rsid w:val="004A5970"/>
    <w:rsid w:val="004C204F"/>
    <w:rsid w:val="004D0320"/>
    <w:rsid w:val="004D6F8B"/>
    <w:rsid w:val="004F3411"/>
    <w:rsid w:val="005119AE"/>
    <w:rsid w:val="0051354C"/>
    <w:rsid w:val="00517861"/>
    <w:rsid w:val="005406DB"/>
    <w:rsid w:val="0054742E"/>
    <w:rsid w:val="00553654"/>
    <w:rsid w:val="00565F2F"/>
    <w:rsid w:val="005A000F"/>
    <w:rsid w:val="005A0676"/>
    <w:rsid w:val="005B4176"/>
    <w:rsid w:val="005C685A"/>
    <w:rsid w:val="005C74CD"/>
    <w:rsid w:val="005E6D67"/>
    <w:rsid w:val="005F1709"/>
    <w:rsid w:val="005F699E"/>
    <w:rsid w:val="005F7CEF"/>
    <w:rsid w:val="0060319F"/>
    <w:rsid w:val="00607F71"/>
    <w:rsid w:val="00616F14"/>
    <w:rsid w:val="006238F4"/>
    <w:rsid w:val="0063041A"/>
    <w:rsid w:val="0063071B"/>
    <w:rsid w:val="006560A2"/>
    <w:rsid w:val="006674B5"/>
    <w:rsid w:val="00672576"/>
    <w:rsid w:val="00681222"/>
    <w:rsid w:val="00683891"/>
    <w:rsid w:val="006B53E1"/>
    <w:rsid w:val="006C48A3"/>
    <w:rsid w:val="00707D14"/>
    <w:rsid w:val="00721002"/>
    <w:rsid w:val="00731AB9"/>
    <w:rsid w:val="00736DCD"/>
    <w:rsid w:val="0074224C"/>
    <w:rsid w:val="007424BE"/>
    <w:rsid w:val="00772F88"/>
    <w:rsid w:val="00774015"/>
    <w:rsid w:val="00776676"/>
    <w:rsid w:val="00785A15"/>
    <w:rsid w:val="00785EE6"/>
    <w:rsid w:val="007870B9"/>
    <w:rsid w:val="007B6A72"/>
    <w:rsid w:val="007B7FD2"/>
    <w:rsid w:val="007C0BFC"/>
    <w:rsid w:val="007C1E04"/>
    <w:rsid w:val="007C216A"/>
    <w:rsid w:val="007D495D"/>
    <w:rsid w:val="007F3673"/>
    <w:rsid w:val="00805ABD"/>
    <w:rsid w:val="00806635"/>
    <w:rsid w:val="00820BE4"/>
    <w:rsid w:val="00820CDC"/>
    <w:rsid w:val="008300B3"/>
    <w:rsid w:val="008323EC"/>
    <w:rsid w:val="0084232B"/>
    <w:rsid w:val="008472E6"/>
    <w:rsid w:val="008638C9"/>
    <w:rsid w:val="008827F7"/>
    <w:rsid w:val="00885405"/>
    <w:rsid w:val="00886A87"/>
    <w:rsid w:val="008C29E4"/>
    <w:rsid w:val="008C727E"/>
    <w:rsid w:val="008D502A"/>
    <w:rsid w:val="008F40A6"/>
    <w:rsid w:val="00913E94"/>
    <w:rsid w:val="00917C64"/>
    <w:rsid w:val="00920157"/>
    <w:rsid w:val="0092146D"/>
    <w:rsid w:val="009243D7"/>
    <w:rsid w:val="00927F9E"/>
    <w:rsid w:val="00943F09"/>
    <w:rsid w:val="00950FD0"/>
    <w:rsid w:val="00956F12"/>
    <w:rsid w:val="009649DC"/>
    <w:rsid w:val="009A12E1"/>
    <w:rsid w:val="009C752B"/>
    <w:rsid w:val="009E1B74"/>
    <w:rsid w:val="009E2421"/>
    <w:rsid w:val="009E2C99"/>
    <w:rsid w:val="00A03989"/>
    <w:rsid w:val="00A03CA9"/>
    <w:rsid w:val="00A21975"/>
    <w:rsid w:val="00A34F5D"/>
    <w:rsid w:val="00A354DD"/>
    <w:rsid w:val="00A40B09"/>
    <w:rsid w:val="00A42103"/>
    <w:rsid w:val="00A53ADD"/>
    <w:rsid w:val="00A57D17"/>
    <w:rsid w:val="00A631CE"/>
    <w:rsid w:val="00AA169C"/>
    <w:rsid w:val="00AB5578"/>
    <w:rsid w:val="00AB64BA"/>
    <w:rsid w:val="00AF4309"/>
    <w:rsid w:val="00B049CB"/>
    <w:rsid w:val="00B06B16"/>
    <w:rsid w:val="00B1238A"/>
    <w:rsid w:val="00B30734"/>
    <w:rsid w:val="00B308B9"/>
    <w:rsid w:val="00B322DE"/>
    <w:rsid w:val="00B32BB3"/>
    <w:rsid w:val="00B34557"/>
    <w:rsid w:val="00B40659"/>
    <w:rsid w:val="00B5107B"/>
    <w:rsid w:val="00B632AD"/>
    <w:rsid w:val="00B67CFC"/>
    <w:rsid w:val="00B71517"/>
    <w:rsid w:val="00B905CF"/>
    <w:rsid w:val="00B93EE8"/>
    <w:rsid w:val="00BA558F"/>
    <w:rsid w:val="00BB0DB7"/>
    <w:rsid w:val="00BB5C97"/>
    <w:rsid w:val="00BD07F1"/>
    <w:rsid w:val="00BD2B42"/>
    <w:rsid w:val="00BE2A47"/>
    <w:rsid w:val="00BE4560"/>
    <w:rsid w:val="00C075A3"/>
    <w:rsid w:val="00C2133A"/>
    <w:rsid w:val="00C34321"/>
    <w:rsid w:val="00C5728A"/>
    <w:rsid w:val="00C627CB"/>
    <w:rsid w:val="00C637F6"/>
    <w:rsid w:val="00C77F36"/>
    <w:rsid w:val="00C82F23"/>
    <w:rsid w:val="00C84C92"/>
    <w:rsid w:val="00CA613F"/>
    <w:rsid w:val="00CB05F3"/>
    <w:rsid w:val="00CB606B"/>
    <w:rsid w:val="00CC771E"/>
    <w:rsid w:val="00CF654D"/>
    <w:rsid w:val="00D077F3"/>
    <w:rsid w:val="00D07952"/>
    <w:rsid w:val="00D3093F"/>
    <w:rsid w:val="00D33844"/>
    <w:rsid w:val="00D46DD1"/>
    <w:rsid w:val="00D476CD"/>
    <w:rsid w:val="00D52F9E"/>
    <w:rsid w:val="00D53769"/>
    <w:rsid w:val="00D74FEF"/>
    <w:rsid w:val="00D91836"/>
    <w:rsid w:val="00D92961"/>
    <w:rsid w:val="00D95536"/>
    <w:rsid w:val="00D96038"/>
    <w:rsid w:val="00DA07AF"/>
    <w:rsid w:val="00DB43C9"/>
    <w:rsid w:val="00DB5E24"/>
    <w:rsid w:val="00DC2FD4"/>
    <w:rsid w:val="00DE55CF"/>
    <w:rsid w:val="00DF346F"/>
    <w:rsid w:val="00E03383"/>
    <w:rsid w:val="00E35E08"/>
    <w:rsid w:val="00E4222C"/>
    <w:rsid w:val="00E5217B"/>
    <w:rsid w:val="00E543E3"/>
    <w:rsid w:val="00E6734A"/>
    <w:rsid w:val="00E74410"/>
    <w:rsid w:val="00E76933"/>
    <w:rsid w:val="00E80CEF"/>
    <w:rsid w:val="00E942ED"/>
    <w:rsid w:val="00E95FEA"/>
    <w:rsid w:val="00EA4F82"/>
    <w:rsid w:val="00EB01D7"/>
    <w:rsid w:val="00EB3043"/>
    <w:rsid w:val="00EF0285"/>
    <w:rsid w:val="00EF33A7"/>
    <w:rsid w:val="00F023C0"/>
    <w:rsid w:val="00F05A93"/>
    <w:rsid w:val="00F20499"/>
    <w:rsid w:val="00F268E5"/>
    <w:rsid w:val="00F40770"/>
    <w:rsid w:val="00F45BFD"/>
    <w:rsid w:val="00F46E8D"/>
    <w:rsid w:val="00F663B6"/>
    <w:rsid w:val="00F674E0"/>
    <w:rsid w:val="00F70F77"/>
    <w:rsid w:val="00F73394"/>
    <w:rsid w:val="00F92BD8"/>
    <w:rsid w:val="00FC748B"/>
    <w:rsid w:val="00FD6EDB"/>
    <w:rsid w:val="00FF5C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93043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0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3654"/>
    <w:pPr>
      <w:tabs>
        <w:tab w:val="center" w:pos="4252"/>
        <w:tab w:val="right" w:pos="8504"/>
      </w:tabs>
      <w:snapToGrid w:val="0"/>
    </w:pPr>
  </w:style>
  <w:style w:type="character" w:customStyle="1" w:styleId="a5">
    <w:name w:val="ヘッダー (文字)"/>
    <w:basedOn w:val="a0"/>
    <w:link w:val="a4"/>
    <w:uiPriority w:val="99"/>
    <w:rsid w:val="00553654"/>
  </w:style>
  <w:style w:type="paragraph" w:styleId="a6">
    <w:name w:val="footer"/>
    <w:basedOn w:val="a"/>
    <w:link w:val="a7"/>
    <w:uiPriority w:val="99"/>
    <w:unhideWhenUsed/>
    <w:rsid w:val="00553654"/>
    <w:pPr>
      <w:tabs>
        <w:tab w:val="center" w:pos="4252"/>
        <w:tab w:val="right" w:pos="8504"/>
      </w:tabs>
      <w:snapToGrid w:val="0"/>
    </w:pPr>
  </w:style>
  <w:style w:type="character" w:customStyle="1" w:styleId="a7">
    <w:name w:val="フッター (文字)"/>
    <w:basedOn w:val="a0"/>
    <w:link w:val="a6"/>
    <w:uiPriority w:val="99"/>
    <w:rsid w:val="00553654"/>
  </w:style>
  <w:style w:type="paragraph" w:styleId="a8">
    <w:name w:val="Balloon Text"/>
    <w:basedOn w:val="a"/>
    <w:link w:val="a9"/>
    <w:uiPriority w:val="99"/>
    <w:semiHidden/>
    <w:unhideWhenUsed/>
    <w:rsid w:val="005A000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A000F"/>
    <w:rPr>
      <w:rFonts w:asciiTheme="majorHAnsi" w:eastAsiaTheme="majorEastAsia" w:hAnsiTheme="majorHAnsi" w:cstheme="majorBidi"/>
      <w:sz w:val="18"/>
      <w:szCs w:val="18"/>
    </w:rPr>
  </w:style>
  <w:style w:type="paragraph" w:styleId="aa">
    <w:name w:val="List Paragraph"/>
    <w:basedOn w:val="a"/>
    <w:uiPriority w:val="34"/>
    <w:qFormat/>
    <w:rsid w:val="0063071B"/>
    <w:pPr>
      <w:ind w:leftChars="400" w:left="840"/>
    </w:pPr>
  </w:style>
  <w:style w:type="paragraph" w:styleId="ab">
    <w:name w:val="Revision"/>
    <w:hidden/>
    <w:uiPriority w:val="99"/>
    <w:semiHidden/>
    <w:rsid w:val="00D52F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49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971AC-F7D8-485B-B4C3-8BD6318380A6}">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5</Pages>
  <Words>674</Words>
  <Characters>3848</Characters>
  <DocSecurity>0</DocSecurity>
  <Lines>32</Lines>
  <Paragraphs>9</Paragraphs>
  <ScaleCrop>false</ScaleCrop>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2026-01-27T09:37:00Z</dcterms:created>
  <dcterms:modified xsi:type="dcterms:W3CDTF">2026-02-09T05:34:00Z</dcterms:modified>
</cp:coreProperties>
</file>