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F8A5" w14:textId="77777777" w:rsidR="003F15E8" w:rsidRDefault="003F15E8">
      <w:pPr>
        <w:jc w:val="center"/>
        <w:rPr>
          <w:rFonts w:eastAsia="ＭＳ ゴシック"/>
          <w:sz w:val="24"/>
        </w:rPr>
      </w:pPr>
    </w:p>
    <w:p w14:paraId="7C9D87E3" w14:textId="77777777" w:rsidR="003F15E8" w:rsidRDefault="003F15E8">
      <w:pPr>
        <w:jc w:val="center"/>
        <w:rPr>
          <w:rFonts w:eastAsia="ＭＳ ゴシック"/>
          <w:sz w:val="24"/>
        </w:rPr>
      </w:pPr>
    </w:p>
    <w:p w14:paraId="42730746" w14:textId="77777777" w:rsidR="00237DF6" w:rsidRDefault="00237DF6">
      <w:pPr>
        <w:jc w:val="center"/>
        <w:rPr>
          <w:rFonts w:eastAsia="ＭＳ ゴシック"/>
          <w:sz w:val="24"/>
        </w:rPr>
      </w:pPr>
    </w:p>
    <w:p w14:paraId="51EAF35A" w14:textId="0E9DC106" w:rsidR="003F15E8" w:rsidRPr="003F15E8" w:rsidRDefault="00851601" w:rsidP="003F15E8">
      <w:pPr>
        <w:jc w:val="right"/>
        <w:rPr>
          <w:sz w:val="24"/>
        </w:rPr>
      </w:pPr>
      <w:ins w:id="0" w:author="平本 雅弘" w:date="2024-11-20T09:43:00Z">
        <w:r>
          <w:rPr>
            <w:rFonts w:hint="eastAsia"/>
            <w:sz w:val="24"/>
          </w:rPr>
          <w:t>令和</w:t>
        </w:r>
      </w:ins>
      <w:del w:id="1" w:author="平本 雅弘" w:date="2024-11-20T09:43:00Z">
        <w:r w:rsidR="003F15E8" w:rsidRPr="003F15E8" w:rsidDel="00851601">
          <w:rPr>
            <w:rFonts w:hint="eastAsia"/>
            <w:sz w:val="24"/>
          </w:rPr>
          <w:delText>平成</w:delText>
        </w:r>
      </w:del>
      <w:r w:rsidR="003F15E8" w:rsidRPr="003F15E8">
        <w:rPr>
          <w:rFonts w:hint="eastAsia"/>
          <w:sz w:val="24"/>
        </w:rPr>
        <w:t xml:space="preserve">　　年　　月　　日</w:t>
      </w:r>
    </w:p>
    <w:p w14:paraId="3D86A541" w14:textId="77777777" w:rsidR="003F15E8" w:rsidRDefault="003F15E8" w:rsidP="003F15E8">
      <w:pPr>
        <w:jc w:val="right"/>
        <w:rPr>
          <w:sz w:val="24"/>
        </w:rPr>
      </w:pPr>
    </w:p>
    <w:p w14:paraId="717E751E" w14:textId="77777777" w:rsidR="00115765" w:rsidRPr="003F15E8" w:rsidRDefault="00115765" w:rsidP="003F15E8">
      <w:pPr>
        <w:jc w:val="right"/>
        <w:rPr>
          <w:sz w:val="24"/>
        </w:rPr>
      </w:pPr>
    </w:p>
    <w:p w14:paraId="1B5FFD2E" w14:textId="77777777" w:rsidR="004D2436" w:rsidRPr="00115765" w:rsidRDefault="004D2436" w:rsidP="004D2436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115765">
        <w:rPr>
          <w:rFonts w:asciiTheme="minorEastAsia" w:eastAsiaTheme="minorEastAsia" w:hAnsiTheme="minorEastAsia" w:hint="eastAsia"/>
          <w:sz w:val="36"/>
        </w:rPr>
        <w:t>辞　　　退　　　届</w:t>
      </w:r>
    </w:p>
    <w:p w14:paraId="4C809C29" w14:textId="77777777" w:rsid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7CF3B18C" w14:textId="77777777" w:rsidR="00115765" w:rsidRDefault="00115765" w:rsidP="004D2436">
      <w:pPr>
        <w:rPr>
          <w:rFonts w:asciiTheme="minorEastAsia" w:eastAsiaTheme="minorEastAsia" w:hAnsiTheme="minorEastAsia"/>
          <w:sz w:val="24"/>
        </w:rPr>
      </w:pPr>
    </w:p>
    <w:p w14:paraId="2BEF5434" w14:textId="6610189B" w:rsidR="009D544F" w:rsidRPr="004D2436" w:rsidRDefault="008C3DF9">
      <w:pPr>
        <w:rPr>
          <w:rFonts w:asciiTheme="minorEastAsia" w:eastAsiaTheme="minorEastAsia" w:hAnsiTheme="minorEastAsia"/>
          <w:sz w:val="24"/>
        </w:rPr>
        <w:pPrChange w:id="2" w:author="空谷 拓郎" w:date="2025-07-30T15:31:00Z">
          <w:pPr>
            <w:ind w:firstLineChars="500" w:firstLine="1200"/>
          </w:pPr>
        </w:pPrChange>
      </w:pPr>
      <w:ins w:id="3" w:author="空谷 拓郎" w:date="2025-07-30T15:31:00Z">
        <w:r>
          <w:rPr>
            <w:rFonts w:asciiTheme="minorEastAsia" w:eastAsiaTheme="minorEastAsia" w:hAnsiTheme="minorEastAsia" w:hint="eastAsia"/>
            <w:sz w:val="24"/>
          </w:rPr>
          <w:t>瀬戸内４県都市長会事業実行委員会</w:t>
        </w:r>
      </w:ins>
      <w:del w:id="4" w:author="空谷 拓郎" w:date="2025-07-30T15:31:00Z">
        <w:r w:rsidR="009D544F" w:rsidDel="008C3DF9">
          <w:rPr>
            <w:rFonts w:asciiTheme="minorEastAsia" w:eastAsiaTheme="minorEastAsia" w:hAnsiTheme="minorEastAsia" w:hint="eastAsia"/>
            <w:sz w:val="24"/>
          </w:rPr>
          <w:delText xml:space="preserve">広　島　市　長　</w:delText>
        </w:r>
      </w:del>
      <w:r w:rsidR="009D544F">
        <w:rPr>
          <w:rFonts w:asciiTheme="minorEastAsia" w:eastAsiaTheme="minorEastAsia" w:hAnsiTheme="minorEastAsia" w:hint="eastAsia"/>
          <w:sz w:val="24"/>
        </w:rPr>
        <w:t xml:space="preserve">　宛</w:t>
      </w:r>
    </w:p>
    <w:p w14:paraId="177E0A9C" w14:textId="442CD7E0" w:rsidR="004D2436" w:rsidRPr="004D2436" w:rsidRDefault="009D544F" w:rsidP="004D2436">
      <w:pPr>
        <w:rPr>
          <w:rFonts w:asciiTheme="minorEastAsia" w:eastAsiaTheme="minorEastAsia" w:hAnsiTheme="minorEastAsia"/>
          <w:sz w:val="24"/>
        </w:rPr>
      </w:pPr>
      <w:del w:id="5" w:author="空谷 拓郎" w:date="2025-07-30T15:31:00Z">
        <w:r w:rsidDel="008C3DF9">
          <w:rPr>
            <w:rFonts w:asciiTheme="minorEastAsia" w:eastAsiaTheme="minorEastAsia" w:hAnsiTheme="minorEastAsia" w:hint="eastAsia"/>
            <w:sz w:val="24"/>
          </w:rPr>
          <w:delText>（</w:delText>
        </w:r>
        <w:r w:rsidR="00115765" w:rsidDel="008C3DF9">
          <w:rPr>
            <w:rFonts w:asciiTheme="minorEastAsia" w:eastAsiaTheme="minorEastAsia" w:hAnsiTheme="minorEastAsia" w:hint="eastAsia"/>
            <w:sz w:val="24"/>
          </w:rPr>
          <w:delText>経済観光局観光政策部</w:delText>
        </w:r>
      </w:del>
      <w:del w:id="6" w:author="平本 雅弘" w:date="2024-11-20T09:44:00Z">
        <w:r w:rsidDel="00851601">
          <w:rPr>
            <w:rFonts w:asciiTheme="minorEastAsia" w:eastAsiaTheme="minorEastAsia" w:hAnsiTheme="minorEastAsia" w:hint="eastAsia"/>
            <w:sz w:val="24"/>
          </w:rPr>
          <w:delText>観光企画担当</w:delText>
        </w:r>
      </w:del>
      <w:del w:id="7" w:author="空谷 拓郎" w:date="2025-07-30T15:31:00Z">
        <w:r w:rsidDel="008C3DF9">
          <w:rPr>
            <w:rFonts w:asciiTheme="minorEastAsia" w:eastAsiaTheme="minorEastAsia" w:hAnsiTheme="minorEastAsia" w:hint="eastAsia"/>
            <w:sz w:val="24"/>
          </w:rPr>
          <w:delText>）</w:delText>
        </w:r>
      </w:del>
    </w:p>
    <w:p w14:paraId="5969D398" w14:textId="77777777" w:rsidR="004D2436" w:rsidRPr="0031486F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4BE74EA7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所在地</w:t>
      </w:r>
    </w:p>
    <w:p w14:paraId="03C12DBF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名称・商号等</w:t>
      </w:r>
    </w:p>
    <w:p w14:paraId="25049A08" w14:textId="07EDEACD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代表者名</w:t>
      </w:r>
      <w:del w:id="8" w:author="空谷 拓郎" w:date="2025-11-26T15:00:00Z">
        <w:r w:rsidRPr="004D2436" w:rsidDel="00290D38">
          <w:rPr>
            <w:rFonts w:asciiTheme="minorEastAsia" w:eastAsiaTheme="minorEastAsia" w:hAnsiTheme="minorEastAsia" w:hint="eastAsia"/>
            <w:sz w:val="24"/>
          </w:rPr>
          <w:delText xml:space="preserve">　</w:delText>
        </w:r>
        <w:r w:rsidDel="00290D38">
          <w:rPr>
            <w:rFonts w:asciiTheme="minorEastAsia" w:eastAsiaTheme="minorEastAsia" w:hAnsiTheme="minorEastAsia" w:hint="eastAsia"/>
            <w:sz w:val="24"/>
          </w:rPr>
          <w:delText xml:space="preserve">　　　　　</w:delText>
        </w:r>
        <w:r w:rsidRPr="004D2436" w:rsidDel="00290D38">
          <w:rPr>
            <w:rFonts w:asciiTheme="minorEastAsia" w:eastAsiaTheme="minorEastAsia" w:hAnsiTheme="minorEastAsia" w:hint="eastAsia"/>
            <w:sz w:val="24"/>
          </w:rPr>
          <w:delText xml:space="preserve">　　　　　　　</w:delText>
        </w:r>
        <w:r w:rsidR="00115765" w:rsidDel="00290D38">
          <w:rPr>
            <w:rFonts w:asciiTheme="minorEastAsia" w:eastAsiaTheme="minorEastAsia" w:hAnsiTheme="minorEastAsia" w:hint="eastAsia"/>
            <w:sz w:val="24"/>
          </w:rPr>
          <w:fldChar w:fldCharType="begin"/>
        </w:r>
        <w:r w:rsidR="00115765" w:rsidDel="00290D38">
          <w:rPr>
            <w:rFonts w:asciiTheme="minorEastAsia" w:eastAsiaTheme="minorEastAsia" w:hAnsiTheme="minorEastAsia" w:hint="eastAsia"/>
            <w:sz w:val="24"/>
          </w:rPr>
          <w:delInstrText xml:space="preserve"> eq \o\ac(○,</w:delInstrText>
        </w:r>
        <w:r w:rsidR="00115765" w:rsidRPr="00115765" w:rsidDel="00290D38">
          <w:rPr>
            <w:rFonts w:ascii="ＭＳ 明朝" w:eastAsiaTheme="minorEastAsia" w:hAnsiTheme="minorEastAsia" w:hint="eastAsia"/>
            <w:position w:val="2"/>
            <w:sz w:val="16"/>
          </w:rPr>
          <w:delInstrText>印</w:delInstrText>
        </w:r>
        <w:r w:rsidR="00115765" w:rsidDel="00290D38">
          <w:rPr>
            <w:rFonts w:asciiTheme="minorEastAsia" w:eastAsiaTheme="minorEastAsia" w:hAnsiTheme="minorEastAsia" w:hint="eastAsia"/>
            <w:sz w:val="24"/>
          </w:rPr>
          <w:delInstrText>)</w:delInstrText>
        </w:r>
        <w:r w:rsidR="00115765" w:rsidDel="00290D38">
          <w:rPr>
            <w:rFonts w:asciiTheme="minorEastAsia" w:eastAsiaTheme="minorEastAsia" w:hAnsiTheme="minorEastAsia" w:hint="eastAsia"/>
            <w:sz w:val="24"/>
          </w:rPr>
          <w:fldChar w:fldCharType="end"/>
        </w:r>
      </w:del>
    </w:p>
    <w:p w14:paraId="3C95EDBD" w14:textId="77777777" w:rsidR="004D2436" w:rsidRPr="004D2436" w:rsidRDefault="004D2436" w:rsidP="004D243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4D2436">
        <w:rPr>
          <w:rFonts w:asciiTheme="minorEastAsia" w:eastAsiaTheme="minorEastAsia" w:hAnsiTheme="minorEastAsia" w:hint="eastAsia"/>
          <w:sz w:val="18"/>
          <w:szCs w:val="18"/>
        </w:rPr>
        <w:t>※グループで応募した場合は、代表団体が記入してください。</w:t>
      </w:r>
    </w:p>
    <w:p w14:paraId="5ECE346A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27BDAEA9" w14:textId="7F90BB27" w:rsidR="004D2436" w:rsidRPr="004D2436" w:rsidRDefault="008C3DF9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  <w:pPrChange w:id="9" w:author="空谷 拓郎" w:date="2025-11-05T16:23:00Z">
          <w:pPr>
            <w:ind w:firstLineChars="200" w:firstLine="480"/>
          </w:pPr>
        </w:pPrChange>
      </w:pPr>
      <w:ins w:id="10" w:author="空谷 拓郎" w:date="2025-07-30T15:31:00Z">
        <w:r>
          <w:rPr>
            <w:rFonts w:asciiTheme="minorEastAsia" w:eastAsiaTheme="minorEastAsia" w:hAnsiTheme="minorEastAsia" w:hint="eastAsia"/>
            <w:sz w:val="24"/>
          </w:rPr>
          <w:t>瀬戸内４県</w:t>
        </w:r>
      </w:ins>
      <w:ins w:id="11" w:author="空谷 拓郎" w:date="2025-11-05T11:07:00Z">
        <w:r w:rsidR="00350981">
          <w:rPr>
            <w:rFonts w:asciiTheme="minorEastAsia" w:eastAsiaTheme="minorEastAsia" w:hAnsiTheme="minorEastAsia" w:hint="eastAsia"/>
            <w:sz w:val="24"/>
          </w:rPr>
          <w:t>都市高付加価値</w:t>
        </w:r>
      </w:ins>
      <w:ins w:id="12" w:author="空谷 拓郎" w:date="2025-11-05T16:23:00Z">
        <w:r w:rsidR="00650886">
          <w:rPr>
            <w:rFonts w:asciiTheme="minorEastAsia" w:eastAsiaTheme="minorEastAsia" w:hAnsiTheme="minorEastAsia" w:hint="eastAsia"/>
            <w:sz w:val="24"/>
          </w:rPr>
          <w:t>観光</w:t>
        </w:r>
      </w:ins>
      <w:ins w:id="13" w:author="空谷 拓郎" w:date="2025-11-05T11:07:00Z">
        <w:r w:rsidR="00350981">
          <w:rPr>
            <w:rFonts w:asciiTheme="minorEastAsia" w:eastAsiaTheme="minorEastAsia" w:hAnsiTheme="minorEastAsia" w:hint="eastAsia"/>
            <w:sz w:val="24"/>
          </w:rPr>
          <w:t>コンテンツ</w:t>
        </w:r>
      </w:ins>
      <w:ins w:id="14" w:author="空谷 拓郎" w:date="2025-11-20T09:49:00Z">
        <w:r w:rsidR="00635B46">
          <w:rPr>
            <w:rFonts w:asciiTheme="minorEastAsia" w:eastAsiaTheme="minorEastAsia" w:hAnsiTheme="minorEastAsia" w:hint="eastAsia"/>
            <w:sz w:val="24"/>
          </w:rPr>
          <w:t>造成等業務</w:t>
        </w:r>
      </w:ins>
      <w:ins w:id="15" w:author="空谷 拓郎" w:date="2025-11-05T11:07:00Z">
        <w:r w:rsidR="00350981">
          <w:rPr>
            <w:rFonts w:asciiTheme="minorEastAsia" w:eastAsiaTheme="minorEastAsia" w:hAnsiTheme="minorEastAsia" w:hint="eastAsia"/>
            <w:sz w:val="24"/>
          </w:rPr>
          <w:t xml:space="preserve">　</w:t>
        </w:r>
      </w:ins>
      <w:del w:id="16" w:author="空谷 拓郎" w:date="2025-07-30T15:31:00Z">
        <w:r w:rsidR="0031486F" w:rsidDel="008C3DF9">
          <w:rPr>
            <w:rFonts w:asciiTheme="minorEastAsia" w:eastAsiaTheme="minorEastAsia" w:hAnsiTheme="minorEastAsia" w:hint="eastAsia"/>
            <w:sz w:val="24"/>
          </w:rPr>
          <w:delText>広島</w:delText>
        </w:r>
        <w:r w:rsidR="00115765" w:rsidDel="008C3DF9">
          <w:rPr>
            <w:rFonts w:asciiTheme="minorEastAsia" w:eastAsiaTheme="minorEastAsia" w:hAnsiTheme="minorEastAsia" w:hint="eastAsia"/>
            <w:sz w:val="24"/>
          </w:rPr>
          <w:delText>市広告付き観光サイン</w:delText>
        </w:r>
        <w:r w:rsidR="00FF6091" w:rsidDel="008C3DF9">
          <w:rPr>
            <w:rFonts w:asciiTheme="minorEastAsia" w:eastAsiaTheme="minorEastAsia" w:hAnsiTheme="minorEastAsia" w:hint="eastAsia"/>
            <w:sz w:val="24"/>
          </w:rPr>
          <w:delText>整備</w:delText>
        </w:r>
      </w:del>
      <w:ins w:id="17" w:author="平本 雅弘" w:date="2024-12-12T09:16:00Z">
        <w:del w:id="18" w:author="空谷 拓郎" w:date="2025-07-30T15:31:00Z">
          <w:r w:rsidR="00B32B2D" w:rsidDel="008C3DF9">
            <w:rPr>
              <w:rFonts w:asciiTheme="minorEastAsia" w:eastAsiaTheme="minorEastAsia" w:hAnsiTheme="minorEastAsia" w:hint="eastAsia"/>
              <w:sz w:val="24"/>
            </w:rPr>
            <w:delText>及び維持管理等</w:delText>
          </w:r>
        </w:del>
        <w:del w:id="19" w:author="空谷 拓郎" w:date="2025-11-05T11:07:00Z">
          <w:r w:rsidR="00B32B2D" w:rsidDel="00350981">
            <w:rPr>
              <w:rFonts w:asciiTheme="minorEastAsia" w:eastAsiaTheme="minorEastAsia" w:hAnsiTheme="minorEastAsia" w:hint="eastAsia"/>
              <w:sz w:val="24"/>
            </w:rPr>
            <w:delText>業務</w:delText>
          </w:r>
        </w:del>
      </w:ins>
      <w:del w:id="20" w:author="平本 雅弘" w:date="2024-11-20T09:44:00Z">
        <w:r w:rsidR="002C222D" w:rsidRPr="002C222D" w:rsidDel="00851601">
          <w:rPr>
            <w:rFonts w:asciiTheme="minorEastAsia" w:eastAsiaTheme="minorEastAsia" w:hAnsiTheme="minorEastAsia" w:hint="eastAsia"/>
            <w:sz w:val="24"/>
          </w:rPr>
          <w:delText>に関する実証実験</w:delText>
        </w:r>
      </w:del>
      <w:r w:rsidR="0031486F">
        <w:rPr>
          <w:rFonts w:asciiTheme="minorEastAsia" w:eastAsiaTheme="minorEastAsia" w:hAnsiTheme="minorEastAsia" w:hint="eastAsia"/>
          <w:sz w:val="24"/>
        </w:rPr>
        <w:t>事業</w:t>
      </w:r>
      <w:r w:rsidR="000A5227">
        <w:rPr>
          <w:rFonts w:asciiTheme="minorEastAsia" w:eastAsiaTheme="minorEastAsia" w:hAnsiTheme="minorEastAsia" w:hint="eastAsia"/>
          <w:sz w:val="24"/>
        </w:rPr>
        <w:t>者募集への応募</w:t>
      </w:r>
      <w:r w:rsidR="004D2436" w:rsidRPr="004D2436">
        <w:rPr>
          <w:rFonts w:asciiTheme="minorEastAsia" w:eastAsiaTheme="minorEastAsia" w:hAnsiTheme="minorEastAsia" w:hint="eastAsia"/>
          <w:sz w:val="24"/>
        </w:rPr>
        <w:t>を辞退します。</w:t>
      </w:r>
    </w:p>
    <w:p w14:paraId="32E24F4E" w14:textId="77777777" w:rsidR="004D2436" w:rsidRPr="00115765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2F0928DF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○辞退理由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4D2436" w:rsidRPr="004D2436" w14:paraId="5F48B5D6" w14:textId="77777777" w:rsidTr="004D2436">
        <w:trPr>
          <w:trHeight w:val="1121"/>
        </w:trPr>
        <w:tc>
          <w:tcPr>
            <w:tcW w:w="7655" w:type="dxa"/>
            <w:vAlign w:val="center"/>
          </w:tcPr>
          <w:p w14:paraId="0D71BC12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374AE89" w14:textId="77777777" w:rsidR="004D2436" w:rsidRPr="004D2436" w:rsidRDefault="004D2436" w:rsidP="004D2436">
      <w:pPr>
        <w:tabs>
          <w:tab w:val="left" w:pos="7223"/>
        </w:tabs>
        <w:spacing w:line="300" w:lineRule="exact"/>
        <w:rPr>
          <w:rFonts w:asciiTheme="minorEastAsia" w:eastAsiaTheme="minorEastAsia" w:hAnsiTheme="minorEastAsia"/>
          <w:sz w:val="24"/>
        </w:rPr>
      </w:pPr>
    </w:p>
    <w:p w14:paraId="2E585E71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○担当者連絡先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4D2436" w:rsidRPr="004D2436" w14:paraId="657B06EF" w14:textId="77777777" w:rsidTr="004D2436">
        <w:trPr>
          <w:trHeight w:val="412"/>
        </w:trPr>
        <w:tc>
          <w:tcPr>
            <w:tcW w:w="1843" w:type="dxa"/>
            <w:vAlign w:val="center"/>
          </w:tcPr>
          <w:p w14:paraId="0F2BD006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5765">
              <w:rPr>
                <w:rFonts w:asciiTheme="minorEastAsia" w:eastAsiaTheme="minorEastAsia" w:hAnsiTheme="minorEastAsia" w:hint="eastAsia"/>
                <w:spacing w:val="286"/>
                <w:kern w:val="0"/>
                <w:sz w:val="24"/>
                <w:fitText w:val="1055" w:id="374661120"/>
              </w:rPr>
              <w:t>氏</w:t>
            </w:r>
            <w:r w:rsidRPr="00115765">
              <w:rPr>
                <w:rFonts w:asciiTheme="minorEastAsia" w:eastAsiaTheme="minorEastAsia" w:hAnsiTheme="minorEastAsia" w:hint="eastAsia"/>
                <w:kern w:val="0"/>
                <w:sz w:val="24"/>
                <w:fitText w:val="1055" w:id="374661120"/>
              </w:rPr>
              <w:t>名</w:t>
            </w:r>
          </w:p>
        </w:tc>
        <w:tc>
          <w:tcPr>
            <w:tcW w:w="5812" w:type="dxa"/>
            <w:vAlign w:val="center"/>
          </w:tcPr>
          <w:p w14:paraId="1ED827C9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6ADBE0A0" w14:textId="77777777" w:rsidTr="004D2436">
        <w:trPr>
          <w:trHeight w:val="402"/>
        </w:trPr>
        <w:tc>
          <w:tcPr>
            <w:tcW w:w="1843" w:type="dxa"/>
            <w:vAlign w:val="center"/>
          </w:tcPr>
          <w:p w14:paraId="3BC5F284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1601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5" w:id="374661121"/>
              </w:rPr>
              <w:t>所属・職</w:t>
            </w:r>
            <w:r w:rsidRPr="00851601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1055" w:id="374661121"/>
              </w:rPr>
              <w:t>名</w:t>
            </w:r>
          </w:p>
        </w:tc>
        <w:tc>
          <w:tcPr>
            <w:tcW w:w="5812" w:type="dxa"/>
            <w:vAlign w:val="center"/>
          </w:tcPr>
          <w:p w14:paraId="33F576D0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0973C41A" w14:textId="77777777" w:rsidTr="004D2436">
        <w:trPr>
          <w:trHeight w:val="1073"/>
        </w:trPr>
        <w:tc>
          <w:tcPr>
            <w:tcW w:w="1843" w:type="dxa"/>
            <w:vAlign w:val="center"/>
          </w:tcPr>
          <w:p w14:paraId="10455CE1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E2684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055" w:id="374661122"/>
              </w:rPr>
              <w:t>連絡</w:t>
            </w:r>
            <w:r w:rsidRPr="00BE268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5" w:id="374661122"/>
              </w:rPr>
              <w:t>先</w:t>
            </w:r>
          </w:p>
        </w:tc>
        <w:tc>
          <w:tcPr>
            <w:tcW w:w="5812" w:type="dxa"/>
            <w:vAlign w:val="center"/>
          </w:tcPr>
          <w:p w14:paraId="5008D5DD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7E016CFA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17BEB007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E-mailｱﾄﾞﾚｽ</w:t>
            </w:r>
            <w:r w:rsidR="00115765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</w:tbl>
    <w:p w14:paraId="3936DED4" w14:textId="77777777" w:rsidR="00237DF6" w:rsidRPr="004D2436" w:rsidRDefault="00237DF6">
      <w:pPr>
        <w:jc w:val="center"/>
        <w:rPr>
          <w:rFonts w:asciiTheme="minorEastAsia" w:eastAsiaTheme="minorEastAsia" w:hAnsiTheme="minorEastAsia"/>
          <w:sz w:val="24"/>
        </w:rPr>
      </w:pPr>
    </w:p>
    <w:sectPr w:rsidR="00237DF6" w:rsidRPr="004D2436" w:rsidSect="00FF6091">
      <w:headerReference w:type="default" r:id="rId7"/>
      <w:pgSz w:w="11906" w:h="16838" w:code="9"/>
      <w:pgMar w:top="1247" w:right="1191" w:bottom="1134" w:left="1304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7220" w14:textId="77777777" w:rsidR="005A549C" w:rsidRDefault="005A549C">
      <w:r>
        <w:separator/>
      </w:r>
    </w:p>
  </w:endnote>
  <w:endnote w:type="continuationSeparator" w:id="0">
    <w:p w14:paraId="4A4E4163" w14:textId="77777777" w:rsidR="005A549C" w:rsidRDefault="005A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4C80" w14:textId="77777777" w:rsidR="005A549C" w:rsidRDefault="005A549C">
      <w:r>
        <w:separator/>
      </w:r>
    </w:p>
  </w:footnote>
  <w:footnote w:type="continuationSeparator" w:id="0">
    <w:p w14:paraId="4F1A7CAC" w14:textId="77777777" w:rsidR="005A549C" w:rsidRDefault="005A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6989" w14:textId="77777777" w:rsidR="005A549C" w:rsidRDefault="005A549C">
    <w:pPr>
      <w:pStyle w:val="a4"/>
    </w:pPr>
  </w:p>
  <w:p w14:paraId="51B1741A" w14:textId="45A82EA8" w:rsidR="005A549C" w:rsidRPr="0031486F" w:rsidRDefault="005A549C" w:rsidP="0031486F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</w:t>
    </w:r>
    <w:ins w:id="21" w:author="空谷 拓郎" w:date="2025-11-26T15:00:00Z">
      <w:r w:rsidR="00290D38">
        <w:rPr>
          <w:rFonts w:asciiTheme="majorEastAsia" w:eastAsiaTheme="majorEastAsia" w:hAnsiTheme="majorEastAsia" w:hint="eastAsia"/>
        </w:rPr>
        <w:t>４</w:t>
      </w:r>
    </w:ins>
    <w:ins w:id="22" w:author="平本 雅弘" w:date="2024-12-12T17:02:00Z">
      <w:del w:id="23" w:author="空谷 拓郎" w:date="2025-11-05T16:23:00Z">
        <w:r w:rsidR="00532263" w:rsidDel="00650886">
          <w:rPr>
            <w:rFonts w:asciiTheme="majorEastAsia" w:eastAsiaTheme="majorEastAsia" w:hAnsiTheme="majorEastAsia" w:hint="eastAsia"/>
          </w:rPr>
          <w:delText>６</w:delText>
        </w:r>
      </w:del>
    </w:ins>
    <w:del w:id="24" w:author="平本 雅弘" w:date="2024-12-12T17:02:00Z">
      <w:r w:rsidDel="00532263">
        <w:rPr>
          <w:rFonts w:asciiTheme="majorEastAsia" w:eastAsiaTheme="majorEastAsia" w:hAnsiTheme="majorEastAsia" w:hint="eastAsia"/>
        </w:rPr>
        <w:delText>５</w:delText>
      </w:r>
    </w:del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1252209">
    <w:abstractNumId w:val="1"/>
  </w:num>
  <w:num w:numId="2" w16cid:durableId="1783038789">
    <w:abstractNumId w:val="0"/>
  </w:num>
  <w:num w:numId="3" w16cid:durableId="158448783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平本 雅弘">
    <w15:presenceInfo w15:providerId="AD" w15:userId="S::6800551@intra2.city.hiroshima.jp::06fdf1bd-d388-4288-a5ff-3ad0a21cae05"/>
  </w15:person>
  <w15:person w15:author="空谷 拓郎">
    <w15:presenceInfo w15:providerId="AD" w15:userId="S::6000483@intra2.city.hiroshima.jp::b89d2a13-5841-4b81-8513-f48147515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2C"/>
    <w:rsid w:val="000479D2"/>
    <w:rsid w:val="000A5227"/>
    <w:rsid w:val="00115765"/>
    <w:rsid w:val="00141CEF"/>
    <w:rsid w:val="001D3E11"/>
    <w:rsid w:val="001E10DB"/>
    <w:rsid w:val="00205296"/>
    <w:rsid w:val="00237DF6"/>
    <w:rsid w:val="002475D4"/>
    <w:rsid w:val="00277743"/>
    <w:rsid w:val="00290D38"/>
    <w:rsid w:val="002C222D"/>
    <w:rsid w:val="002F406F"/>
    <w:rsid w:val="002F7317"/>
    <w:rsid w:val="0031486F"/>
    <w:rsid w:val="00326E53"/>
    <w:rsid w:val="00350981"/>
    <w:rsid w:val="00353B21"/>
    <w:rsid w:val="003F15E8"/>
    <w:rsid w:val="00432903"/>
    <w:rsid w:val="004B24E3"/>
    <w:rsid w:val="004D2436"/>
    <w:rsid w:val="004E7228"/>
    <w:rsid w:val="00532263"/>
    <w:rsid w:val="005669FE"/>
    <w:rsid w:val="005873D4"/>
    <w:rsid w:val="00592A3F"/>
    <w:rsid w:val="005A549C"/>
    <w:rsid w:val="00617C2C"/>
    <w:rsid w:val="00635B46"/>
    <w:rsid w:val="00650886"/>
    <w:rsid w:val="00741EA8"/>
    <w:rsid w:val="007758EB"/>
    <w:rsid w:val="008343FE"/>
    <w:rsid w:val="00851601"/>
    <w:rsid w:val="008542AB"/>
    <w:rsid w:val="008C3DF9"/>
    <w:rsid w:val="00930D9D"/>
    <w:rsid w:val="009A33B5"/>
    <w:rsid w:val="009D544F"/>
    <w:rsid w:val="00A94BE6"/>
    <w:rsid w:val="00B1552B"/>
    <w:rsid w:val="00B24449"/>
    <w:rsid w:val="00B32B2D"/>
    <w:rsid w:val="00B410DA"/>
    <w:rsid w:val="00B9633F"/>
    <w:rsid w:val="00BE2684"/>
    <w:rsid w:val="00C70524"/>
    <w:rsid w:val="00C76678"/>
    <w:rsid w:val="00D234D7"/>
    <w:rsid w:val="00D83FD2"/>
    <w:rsid w:val="00DF0495"/>
    <w:rsid w:val="00E123FC"/>
    <w:rsid w:val="00EB68A0"/>
    <w:rsid w:val="00F20FC9"/>
    <w:rsid w:val="00F2363E"/>
    <w:rsid w:val="00F4509C"/>
    <w:rsid w:val="00FA1774"/>
    <w:rsid w:val="00FA5F2C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2BEB"/>
  <w15:docId w15:val="{27247932-C798-48AF-8885-04F718A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link w:val="a5"/>
    <w:uiPriority w:val="99"/>
    <w:rsid w:val="008542A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1486F"/>
    <w:rPr>
      <w:kern w:val="2"/>
      <w:sz w:val="21"/>
      <w:szCs w:val="24"/>
    </w:rPr>
  </w:style>
  <w:style w:type="paragraph" w:styleId="a7">
    <w:name w:val="Balloon Text"/>
    <w:basedOn w:val="a"/>
    <w:link w:val="a8"/>
    <w:rsid w:val="00314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148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8516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2018-09-04T00:58:00Z</cp:lastPrinted>
  <dcterms:created xsi:type="dcterms:W3CDTF">2017-12-05T08:26:00Z</dcterms:created>
  <dcterms:modified xsi:type="dcterms:W3CDTF">2025-11-26T06:00:00Z</dcterms:modified>
</cp:coreProperties>
</file>