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3C38" w14:textId="532AA106" w:rsidR="00354272" w:rsidRDefault="00977599" w:rsidP="00A55D03">
      <w:pPr>
        <w:jc w:val="right"/>
      </w:pPr>
      <w:ins w:id="0" w:author="平本 雅弘" w:date="2024-11-19T16:33:00Z">
        <w:r>
          <w:rPr>
            <w:rFonts w:hint="eastAsia"/>
          </w:rPr>
          <w:t>令和</w:t>
        </w:r>
      </w:ins>
      <w:del w:id="1" w:author="平本 雅弘" w:date="2024-11-19T16:33:00Z">
        <w:r w:rsidR="00A55D03" w:rsidDel="00977599">
          <w:rPr>
            <w:rFonts w:hint="eastAsia"/>
            <w:lang w:eastAsia="zh-TW"/>
          </w:rPr>
          <w:delText>平成</w:delText>
        </w:r>
      </w:del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年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月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日</w:t>
      </w:r>
    </w:p>
    <w:p w14:paraId="68EFF400" w14:textId="77777777" w:rsidR="004D4FDE" w:rsidRDefault="004D4FDE" w:rsidP="00A55D03">
      <w:pPr>
        <w:jc w:val="right"/>
      </w:pPr>
    </w:p>
    <w:p w14:paraId="5870A506" w14:textId="77777777" w:rsidR="00A55D03" w:rsidRPr="00681160" w:rsidRDefault="007728D0" w:rsidP="00A55D03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</w:rPr>
        <w:t>構　成　員　調　書</w:t>
      </w:r>
    </w:p>
    <w:p w14:paraId="7477CF23" w14:textId="77777777" w:rsidR="00681160" w:rsidRDefault="00681160"/>
    <w:p w14:paraId="33526A80" w14:textId="2D762107" w:rsidR="00B83379" w:rsidRDefault="008E30E2">
      <w:pPr>
        <w:pPrChange w:id="2" w:author="空谷 拓郎" w:date="2025-07-10T10:15:00Z">
          <w:pPr>
            <w:ind w:firstLineChars="500" w:firstLine="1050"/>
          </w:pPr>
        </w:pPrChange>
      </w:pPr>
      <w:ins w:id="3" w:author="空谷 拓郎" w:date="2025-07-30T15:22:00Z">
        <w:r>
          <w:rPr>
            <w:rFonts w:hint="eastAsia"/>
          </w:rPr>
          <w:t>瀬戸内４県都市長会事業実行委員会</w:t>
        </w:r>
      </w:ins>
      <w:del w:id="4" w:author="空谷 拓郎" w:date="2025-07-30T15:22:00Z">
        <w:r w:rsidR="00B83379" w:rsidDel="008E30E2">
          <w:rPr>
            <w:rFonts w:hint="eastAsia"/>
          </w:rPr>
          <w:delText>広　島　市　長</w:delText>
        </w:r>
      </w:del>
      <w:r w:rsidR="00B83379">
        <w:rPr>
          <w:rFonts w:hint="eastAsia"/>
        </w:rPr>
        <w:t xml:space="preserve">　　宛</w:t>
      </w:r>
    </w:p>
    <w:p w14:paraId="7BCC82D8" w14:textId="5FE44E3F" w:rsidR="00A55D03" w:rsidRDefault="00B83379">
      <w:del w:id="5" w:author="空谷 拓郎" w:date="2025-07-30T15:22:00Z">
        <w:r w:rsidDel="008E30E2">
          <w:rPr>
            <w:rFonts w:hint="eastAsia"/>
          </w:rPr>
          <w:delText>（</w:delText>
        </w:r>
        <w:r w:rsidR="00B80C04" w:rsidDel="008E30E2">
          <w:rPr>
            <w:rFonts w:hint="eastAsia"/>
          </w:rPr>
          <w:delText>経済観光局観光政策部</w:delText>
        </w:r>
      </w:del>
      <w:del w:id="6" w:author="平本 雅弘" w:date="2024-11-19T16:33:00Z">
        <w:r w:rsidR="00B80C04" w:rsidDel="00977599">
          <w:rPr>
            <w:rFonts w:hint="eastAsia"/>
          </w:rPr>
          <w:delText>観光企画担当</w:delText>
        </w:r>
      </w:del>
      <w:del w:id="7" w:author="空谷 拓郎" w:date="2025-07-30T15:22:00Z">
        <w:r w:rsidDel="008E30E2">
          <w:rPr>
            <w:rFonts w:hint="eastAsia"/>
          </w:rPr>
          <w:delText>）</w:delText>
        </w:r>
      </w:del>
    </w:p>
    <w:p w14:paraId="6FC48A35" w14:textId="77777777" w:rsidR="00681160" w:rsidRDefault="00681160" w:rsidP="007728D0">
      <w:pPr>
        <w:tabs>
          <w:tab w:val="left" w:pos="10710"/>
        </w:tabs>
        <w:spacing w:line="240" w:lineRule="exact"/>
      </w:pPr>
    </w:p>
    <w:p w14:paraId="61F70944" w14:textId="77777777" w:rsidR="007728D0" w:rsidRPr="00681160" w:rsidRDefault="007728D0" w:rsidP="007728D0">
      <w:pPr>
        <w:tabs>
          <w:tab w:val="left" w:pos="10710"/>
        </w:tabs>
        <w:spacing w:line="240" w:lineRule="exact"/>
        <w:rPr>
          <w:sz w:val="16"/>
          <w:szCs w:val="16"/>
        </w:rPr>
      </w:pPr>
    </w:p>
    <w:p w14:paraId="5D2B52D6" w14:textId="77777777" w:rsidR="00A55D03" w:rsidRDefault="00A55D03"/>
    <w:p w14:paraId="6215D37A" w14:textId="7DFCE661" w:rsidR="00A55D03" w:rsidRDefault="00A55D03">
      <w:r>
        <w:rPr>
          <w:rFonts w:hint="eastAsia"/>
        </w:rPr>
        <w:t xml:space="preserve">　</w:t>
      </w:r>
      <w:ins w:id="8" w:author="空谷 拓郎" w:date="2025-07-30T15:22:00Z">
        <w:r w:rsidR="008E30E2">
          <w:rPr>
            <w:rFonts w:hint="eastAsia"/>
          </w:rPr>
          <w:t>瀬戸内４県</w:t>
        </w:r>
      </w:ins>
      <w:ins w:id="9" w:author="空谷 拓郎" w:date="2025-11-05T11:03:00Z">
        <w:r w:rsidR="00053178">
          <w:rPr>
            <w:rFonts w:hint="eastAsia"/>
          </w:rPr>
          <w:t>都市高付加価値</w:t>
        </w:r>
      </w:ins>
      <w:ins w:id="10" w:author="空谷 拓郎" w:date="2025-11-05T16:20:00Z">
        <w:r w:rsidR="00E34754">
          <w:rPr>
            <w:rFonts w:hint="eastAsia"/>
          </w:rPr>
          <w:t>観光</w:t>
        </w:r>
      </w:ins>
      <w:ins w:id="11" w:author="空谷 拓郎" w:date="2025-11-05T11:03:00Z">
        <w:r w:rsidR="00053178">
          <w:rPr>
            <w:rFonts w:hint="eastAsia"/>
          </w:rPr>
          <w:t>コンテンツ</w:t>
        </w:r>
      </w:ins>
      <w:ins w:id="12" w:author="空谷 拓郎" w:date="2025-11-20T09:47:00Z">
        <w:r w:rsidR="00C03856">
          <w:rPr>
            <w:rFonts w:hint="eastAsia"/>
          </w:rPr>
          <w:t>造成等業務</w:t>
        </w:r>
      </w:ins>
      <w:del w:id="13" w:author="空谷 拓郎" w:date="2025-07-30T15:22:00Z">
        <w:r w:rsidR="007728D0" w:rsidDel="008E30E2">
          <w:rPr>
            <w:rFonts w:hint="eastAsia"/>
          </w:rPr>
          <w:delText>広島市広告付き観光サイン整備</w:delText>
        </w:r>
      </w:del>
      <w:ins w:id="14" w:author="平本 雅弘" w:date="2024-12-12T09:14:00Z">
        <w:del w:id="15" w:author="空谷 拓郎" w:date="2025-07-30T15:22:00Z">
          <w:r w:rsidR="00122BC8" w:rsidDel="008E30E2">
            <w:rPr>
              <w:rFonts w:hint="eastAsia"/>
            </w:rPr>
            <w:delText>及び維持管理等</w:delText>
          </w:r>
        </w:del>
        <w:del w:id="16" w:author="空谷 拓郎" w:date="2025-11-05T11:03:00Z">
          <w:r w:rsidR="00122BC8" w:rsidDel="00053178">
            <w:rPr>
              <w:rFonts w:hint="eastAsia"/>
            </w:rPr>
            <w:delText>業務</w:delText>
          </w:r>
        </w:del>
      </w:ins>
      <w:del w:id="17" w:author="平本 雅弘" w:date="2024-11-19T16:33:00Z">
        <w:r w:rsidR="00506DCC" w:rsidDel="00977599">
          <w:rPr>
            <w:rFonts w:hint="eastAsia"/>
          </w:rPr>
          <w:delText>に関する実証実験</w:delText>
        </w:r>
      </w:del>
      <w:r w:rsidR="00506DCC">
        <w:rPr>
          <w:rFonts w:hint="eastAsia"/>
        </w:rPr>
        <w:t>に</w:t>
      </w:r>
      <w:r w:rsidR="007728D0">
        <w:rPr>
          <w:rFonts w:hint="eastAsia"/>
        </w:rPr>
        <w:t>ついて、</w:t>
      </w:r>
      <w:r w:rsidR="004D4FDE">
        <w:rPr>
          <w:rFonts w:hint="eastAsia"/>
        </w:rPr>
        <w:t>グループの</w:t>
      </w:r>
      <w:r w:rsidR="007728D0">
        <w:rPr>
          <w:rFonts w:hint="eastAsia"/>
        </w:rPr>
        <w:t>構成員として申し込みます。</w:t>
      </w:r>
    </w:p>
    <w:p w14:paraId="7A5ED332" w14:textId="77777777" w:rsidR="007728D0" w:rsidRDefault="007728D0">
      <w:r>
        <w:rPr>
          <w:rFonts w:hint="eastAsia"/>
        </w:rPr>
        <w:t xml:space="preserve">　なお、当事業者グループの代表法人は、当該提案募集に関する一切の権限を有することを承認しています。</w:t>
      </w:r>
    </w:p>
    <w:p w14:paraId="22D92A3D" w14:textId="77777777" w:rsidR="00A55D03" w:rsidRDefault="00A55D03"/>
    <w:p w14:paraId="0036306B" w14:textId="77777777" w:rsidR="007728D0" w:rsidRPr="0054135B" w:rsidRDefault="007728D0">
      <w:pPr>
        <w:rPr>
          <w:rFonts w:ascii="ＭＳ 明朝" w:eastAsia="ＭＳ 明朝" w:hAnsi="ＭＳ 明朝"/>
        </w:rPr>
      </w:pPr>
      <w:r w:rsidRPr="0054135B">
        <w:rPr>
          <w:rFonts w:ascii="ＭＳ 明朝" w:eastAsia="ＭＳ 明朝" w:hAnsi="ＭＳ 明朝" w:hint="eastAsia"/>
        </w:rPr>
        <w:t xml:space="preserve">１　</w:t>
      </w:r>
      <w:r w:rsidR="00DD0503">
        <w:rPr>
          <w:rFonts w:ascii="ＭＳ 明朝" w:eastAsia="ＭＳ 明朝" w:hAnsi="ＭＳ 明朝" w:hint="eastAsia"/>
        </w:rPr>
        <w:t>代表法人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7728D0" w14:paraId="18087440" w14:textId="77777777" w:rsidTr="007728D0">
        <w:tc>
          <w:tcPr>
            <w:tcW w:w="2802" w:type="dxa"/>
          </w:tcPr>
          <w:p w14:paraId="39EC2C93" w14:textId="77777777" w:rsidR="007728D0" w:rsidRDefault="007728D0" w:rsidP="00EB4F85">
            <w:r>
              <w:rPr>
                <w:rFonts w:hint="eastAsia"/>
              </w:rPr>
              <w:t xml:space="preserve">　所在地</w:t>
            </w:r>
          </w:p>
          <w:p w14:paraId="3476C39E" w14:textId="77777777" w:rsidR="007728D0" w:rsidRDefault="007728D0" w:rsidP="00EB4F85">
            <w:r>
              <w:rPr>
                <w:rFonts w:hint="eastAsia"/>
              </w:rPr>
              <w:t xml:space="preserve">　名称</w:t>
            </w:r>
          </w:p>
          <w:p w14:paraId="4B3B5FD0" w14:textId="77777777" w:rsidR="007728D0" w:rsidRDefault="007728D0" w:rsidP="00EB4F8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FD7791E" w14:textId="77777777" w:rsidR="007728D0" w:rsidRDefault="007728D0" w:rsidP="00EB4F85"/>
          <w:p w14:paraId="484E4379" w14:textId="77777777" w:rsidR="007728D0" w:rsidRDefault="007728D0" w:rsidP="00EB4F85"/>
          <w:p w14:paraId="7D7F4F0C" w14:textId="77777777" w:rsidR="007728D0" w:rsidRDefault="007728D0" w:rsidP="007728D0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</w:tbl>
    <w:p w14:paraId="17607C84" w14:textId="77777777" w:rsidR="007728D0" w:rsidRDefault="007728D0"/>
    <w:p w14:paraId="6B958F72" w14:textId="77777777" w:rsidR="007728D0" w:rsidRPr="0054135B" w:rsidRDefault="007728D0">
      <w:pPr>
        <w:rPr>
          <w:rFonts w:ascii="ＭＳ 明朝" w:eastAsia="ＭＳ 明朝" w:hAnsi="ＭＳ 明朝"/>
        </w:rPr>
      </w:pPr>
      <w:r w:rsidRPr="0054135B">
        <w:rPr>
          <w:rFonts w:ascii="ＭＳ 明朝" w:eastAsia="ＭＳ 明朝" w:hAnsi="ＭＳ 明朝" w:hint="eastAsia"/>
        </w:rPr>
        <w:t>２　構成員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A55D03" w14:paraId="4EF2C51B" w14:textId="77777777" w:rsidTr="00681160">
        <w:tc>
          <w:tcPr>
            <w:tcW w:w="2802" w:type="dxa"/>
          </w:tcPr>
          <w:p w14:paraId="63ACEACB" w14:textId="77777777" w:rsidR="00A55D03" w:rsidRDefault="00681160">
            <w:r>
              <w:rPr>
                <w:rFonts w:hint="eastAsia"/>
              </w:rPr>
              <w:t xml:space="preserve">　所在地</w:t>
            </w:r>
          </w:p>
          <w:p w14:paraId="7BB85A9D" w14:textId="77777777" w:rsidR="00681160" w:rsidRDefault="00681160">
            <w:r>
              <w:rPr>
                <w:rFonts w:hint="eastAsia"/>
              </w:rPr>
              <w:t xml:space="preserve">　名称</w:t>
            </w:r>
          </w:p>
          <w:p w14:paraId="6A793650" w14:textId="77777777" w:rsidR="00681160" w:rsidRDefault="00681160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47258FE0" w14:textId="77777777" w:rsidR="00A55D03" w:rsidRDefault="00A55D03"/>
          <w:p w14:paraId="070D6509" w14:textId="77777777" w:rsidR="00681160" w:rsidRDefault="00681160"/>
          <w:p w14:paraId="27E9C9E3" w14:textId="28BE1359" w:rsidR="00681160" w:rsidRDefault="00681160" w:rsidP="00732EF0">
            <w:del w:id="18" w:author="空谷 拓郎" w:date="2025-11-26T14:54:00Z">
              <w:r w:rsidDel="00801A2E">
                <w:rPr>
                  <w:rFonts w:hint="eastAsia"/>
                </w:rPr>
                <w:delText xml:space="preserve">　　　　　　　　　　　　　　　　　　　　　　　</w:delText>
              </w:r>
              <w:r w:rsidR="00732EF0" w:rsidDel="00801A2E">
                <w:fldChar w:fldCharType="begin"/>
              </w:r>
              <w:r w:rsidR="00732EF0" w:rsidDel="00801A2E">
                <w:delInstrText xml:space="preserve"> </w:delInstrText>
              </w:r>
              <w:r w:rsidR="00732EF0" w:rsidDel="00801A2E">
                <w:rPr>
                  <w:rFonts w:hint="eastAsia"/>
                </w:rPr>
                <w:delInstrText>eq \o\ac(</w:delInstrText>
              </w:r>
              <w:r w:rsidR="00732EF0" w:rsidDel="00801A2E">
                <w:rPr>
                  <w:rFonts w:hint="eastAsia"/>
                </w:rPr>
                <w:delInstrText>○</w:delInstrText>
              </w:r>
              <w:r w:rsidR="00732EF0" w:rsidDel="00801A2E">
                <w:rPr>
                  <w:rFonts w:hint="eastAsia"/>
                </w:rPr>
                <w:delInstrText>,</w:delInstrText>
              </w:r>
              <w:r w:rsidR="00732EF0" w:rsidRPr="00732EF0" w:rsidDel="00801A2E">
                <w:rPr>
                  <w:rFonts w:ascii="ＭＳ 明朝" w:hint="eastAsia"/>
                  <w:position w:val="1"/>
                  <w:sz w:val="14"/>
                </w:rPr>
                <w:delInstrText>印</w:delInstrText>
              </w:r>
              <w:r w:rsidR="00732EF0" w:rsidDel="00801A2E">
                <w:rPr>
                  <w:rFonts w:hint="eastAsia"/>
                </w:rPr>
                <w:delInstrText>)</w:delInstrText>
              </w:r>
              <w:r w:rsidR="00732EF0" w:rsidDel="00801A2E">
                <w:fldChar w:fldCharType="end"/>
              </w:r>
            </w:del>
          </w:p>
        </w:tc>
      </w:tr>
      <w:tr w:rsidR="00681160" w14:paraId="4354ACCB" w14:textId="77777777" w:rsidTr="00681160">
        <w:tc>
          <w:tcPr>
            <w:tcW w:w="2802" w:type="dxa"/>
          </w:tcPr>
          <w:p w14:paraId="52808D20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28B2E92E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72A85A68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FA139AC" w14:textId="77777777" w:rsidR="00681160" w:rsidRDefault="00681160" w:rsidP="00B379D5"/>
          <w:p w14:paraId="272E58EC" w14:textId="77777777" w:rsidR="00681160" w:rsidRDefault="00681160" w:rsidP="00B379D5"/>
          <w:p w14:paraId="38161C9E" w14:textId="1D9596E6" w:rsidR="00681160" w:rsidRDefault="00681160" w:rsidP="00732EF0">
            <w:del w:id="19" w:author="空谷 拓郎" w:date="2025-11-26T14:54:00Z">
              <w:r w:rsidDel="00801A2E">
                <w:rPr>
                  <w:rFonts w:hint="eastAsia"/>
                </w:rPr>
                <w:delText xml:space="preserve">　　　　　　　　　　　　　　　　　　　　　　　</w:delText>
              </w:r>
              <w:r w:rsidR="00732EF0" w:rsidDel="00801A2E">
                <w:fldChar w:fldCharType="begin"/>
              </w:r>
              <w:r w:rsidR="00732EF0" w:rsidDel="00801A2E">
                <w:delInstrText xml:space="preserve"> </w:delInstrText>
              </w:r>
              <w:r w:rsidR="00732EF0" w:rsidDel="00801A2E">
                <w:rPr>
                  <w:rFonts w:hint="eastAsia"/>
                </w:rPr>
                <w:delInstrText>eq \o\ac(</w:delInstrText>
              </w:r>
              <w:r w:rsidR="00732EF0" w:rsidDel="00801A2E">
                <w:rPr>
                  <w:rFonts w:hint="eastAsia"/>
                </w:rPr>
                <w:delInstrText>○</w:delInstrText>
              </w:r>
              <w:r w:rsidR="00732EF0" w:rsidDel="00801A2E">
                <w:rPr>
                  <w:rFonts w:hint="eastAsia"/>
                </w:rPr>
                <w:delInstrText>,</w:delInstrText>
              </w:r>
              <w:r w:rsidR="00732EF0" w:rsidRPr="00732EF0" w:rsidDel="00801A2E">
                <w:rPr>
                  <w:rFonts w:ascii="ＭＳ 明朝" w:hint="eastAsia"/>
                  <w:position w:val="1"/>
                  <w:sz w:val="14"/>
                </w:rPr>
                <w:delInstrText>印</w:delInstrText>
              </w:r>
              <w:r w:rsidR="00732EF0" w:rsidDel="00801A2E">
                <w:rPr>
                  <w:rFonts w:hint="eastAsia"/>
                </w:rPr>
                <w:delInstrText>)</w:delInstrText>
              </w:r>
              <w:r w:rsidR="00732EF0" w:rsidDel="00801A2E">
                <w:fldChar w:fldCharType="end"/>
              </w:r>
            </w:del>
          </w:p>
        </w:tc>
      </w:tr>
      <w:tr w:rsidR="00681160" w14:paraId="2F6E9D06" w14:textId="77777777" w:rsidTr="00681160">
        <w:tc>
          <w:tcPr>
            <w:tcW w:w="2802" w:type="dxa"/>
          </w:tcPr>
          <w:p w14:paraId="2275C7F5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1B84BE2D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4E80725A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0AFD4C4" w14:textId="77777777" w:rsidR="00681160" w:rsidRDefault="00681160" w:rsidP="00B379D5"/>
          <w:p w14:paraId="64823685" w14:textId="77777777" w:rsidR="00681160" w:rsidRDefault="00681160" w:rsidP="00B379D5"/>
          <w:p w14:paraId="72728BEB" w14:textId="743AC01F" w:rsidR="00681160" w:rsidRDefault="00681160" w:rsidP="00732EF0">
            <w:del w:id="20" w:author="空谷 拓郎" w:date="2025-11-26T14:54:00Z">
              <w:r w:rsidDel="00801A2E">
                <w:rPr>
                  <w:rFonts w:hint="eastAsia"/>
                </w:rPr>
                <w:delText xml:space="preserve">　　　　　　　　　　　　　　　　　　　　　　　</w:delText>
              </w:r>
              <w:r w:rsidR="00732EF0" w:rsidDel="00801A2E">
                <w:fldChar w:fldCharType="begin"/>
              </w:r>
              <w:r w:rsidR="00732EF0" w:rsidDel="00801A2E">
                <w:delInstrText xml:space="preserve"> </w:delInstrText>
              </w:r>
              <w:r w:rsidR="00732EF0" w:rsidDel="00801A2E">
                <w:rPr>
                  <w:rFonts w:hint="eastAsia"/>
                </w:rPr>
                <w:delInstrText>eq \o\ac(</w:delInstrText>
              </w:r>
              <w:r w:rsidR="00732EF0" w:rsidDel="00801A2E">
                <w:rPr>
                  <w:rFonts w:hint="eastAsia"/>
                </w:rPr>
                <w:delInstrText>○</w:delInstrText>
              </w:r>
              <w:r w:rsidR="00732EF0" w:rsidDel="00801A2E">
                <w:rPr>
                  <w:rFonts w:hint="eastAsia"/>
                </w:rPr>
                <w:delInstrText>,</w:delInstrText>
              </w:r>
              <w:r w:rsidR="00732EF0" w:rsidRPr="00732EF0" w:rsidDel="00801A2E">
                <w:rPr>
                  <w:rFonts w:ascii="ＭＳ 明朝" w:hint="eastAsia"/>
                  <w:position w:val="1"/>
                  <w:sz w:val="14"/>
                </w:rPr>
                <w:delInstrText>印</w:delInstrText>
              </w:r>
              <w:r w:rsidR="00732EF0" w:rsidDel="00801A2E">
                <w:rPr>
                  <w:rFonts w:hint="eastAsia"/>
                </w:rPr>
                <w:delInstrText>)</w:delInstrText>
              </w:r>
              <w:r w:rsidR="00732EF0" w:rsidDel="00801A2E">
                <w:fldChar w:fldCharType="end"/>
              </w:r>
            </w:del>
          </w:p>
        </w:tc>
      </w:tr>
      <w:tr w:rsidR="00681160" w14:paraId="37278DDE" w14:textId="77777777" w:rsidTr="00681160">
        <w:trPr>
          <w:trHeight w:val="1060"/>
        </w:trPr>
        <w:tc>
          <w:tcPr>
            <w:tcW w:w="2802" w:type="dxa"/>
          </w:tcPr>
          <w:p w14:paraId="418AC353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03742052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1908A31D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7B664149" w14:textId="77777777" w:rsidR="00681160" w:rsidRDefault="00681160" w:rsidP="00B379D5"/>
          <w:p w14:paraId="1CE37EBD" w14:textId="77777777" w:rsidR="00681160" w:rsidRDefault="00681160" w:rsidP="00B379D5"/>
          <w:p w14:paraId="5E81DDD1" w14:textId="2099B8BD" w:rsidR="00681160" w:rsidRDefault="00681160" w:rsidP="00732EF0">
            <w:del w:id="21" w:author="空谷 拓郎" w:date="2025-11-26T14:54:00Z">
              <w:r w:rsidDel="00801A2E">
                <w:rPr>
                  <w:rFonts w:hint="eastAsia"/>
                </w:rPr>
                <w:delText xml:space="preserve">　</w:delText>
              </w:r>
            </w:del>
            <w:del w:id="22" w:author="空谷 拓郎" w:date="2025-11-26T14:55:00Z">
              <w:r w:rsidDel="00801A2E">
                <w:rPr>
                  <w:rFonts w:hint="eastAsia"/>
                </w:rPr>
                <w:delText xml:space="preserve">　　　　　　　　　　　　　　　　　　　　　　</w:delText>
              </w:r>
              <w:r w:rsidR="00732EF0" w:rsidDel="00801A2E">
                <w:fldChar w:fldCharType="begin"/>
              </w:r>
              <w:r w:rsidR="00732EF0" w:rsidDel="00801A2E">
                <w:delInstrText xml:space="preserve"> </w:delInstrText>
              </w:r>
              <w:r w:rsidR="00732EF0" w:rsidDel="00801A2E">
                <w:rPr>
                  <w:rFonts w:hint="eastAsia"/>
                </w:rPr>
                <w:delInstrText>eq \o\ac(</w:delInstrText>
              </w:r>
              <w:r w:rsidR="00732EF0" w:rsidDel="00801A2E">
                <w:rPr>
                  <w:rFonts w:hint="eastAsia"/>
                </w:rPr>
                <w:delInstrText>○</w:delInstrText>
              </w:r>
              <w:r w:rsidR="00732EF0" w:rsidDel="00801A2E">
                <w:rPr>
                  <w:rFonts w:hint="eastAsia"/>
                </w:rPr>
                <w:delInstrText>,</w:delInstrText>
              </w:r>
              <w:r w:rsidR="00732EF0" w:rsidRPr="00732EF0" w:rsidDel="00801A2E">
                <w:rPr>
                  <w:rFonts w:ascii="ＭＳ 明朝" w:hint="eastAsia"/>
                  <w:position w:val="1"/>
                  <w:sz w:val="14"/>
                </w:rPr>
                <w:delInstrText>印</w:delInstrText>
              </w:r>
              <w:r w:rsidR="00732EF0" w:rsidDel="00801A2E">
                <w:rPr>
                  <w:rFonts w:hint="eastAsia"/>
                </w:rPr>
                <w:delInstrText>)</w:delInstrText>
              </w:r>
              <w:r w:rsidR="00732EF0" w:rsidDel="00801A2E">
                <w:fldChar w:fldCharType="end"/>
              </w:r>
            </w:del>
          </w:p>
        </w:tc>
      </w:tr>
      <w:tr w:rsidR="00D136D8" w14:paraId="69455A81" w14:textId="77777777" w:rsidTr="00681160">
        <w:trPr>
          <w:trHeight w:val="1060"/>
        </w:trPr>
        <w:tc>
          <w:tcPr>
            <w:tcW w:w="2802" w:type="dxa"/>
          </w:tcPr>
          <w:p w14:paraId="037A498E" w14:textId="77777777" w:rsidR="00D136D8" w:rsidRDefault="00D136D8" w:rsidP="00EB4F85">
            <w:r>
              <w:rPr>
                <w:rFonts w:hint="eastAsia"/>
              </w:rPr>
              <w:t xml:space="preserve">　所在地</w:t>
            </w:r>
          </w:p>
          <w:p w14:paraId="05648024" w14:textId="77777777" w:rsidR="00D136D8" w:rsidRDefault="00D136D8" w:rsidP="00EB4F85">
            <w:r>
              <w:rPr>
                <w:rFonts w:hint="eastAsia"/>
              </w:rPr>
              <w:t xml:space="preserve">　名称</w:t>
            </w:r>
          </w:p>
          <w:p w14:paraId="7B94975A" w14:textId="77777777" w:rsidR="00D136D8" w:rsidRDefault="00D136D8" w:rsidP="00EB4F8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0E7F5355" w14:textId="77777777" w:rsidR="00D136D8" w:rsidRDefault="00D136D8" w:rsidP="00EB4F85"/>
          <w:p w14:paraId="45AC8C44" w14:textId="77777777" w:rsidR="00D136D8" w:rsidRDefault="00D136D8" w:rsidP="00EB4F85"/>
          <w:p w14:paraId="078DE2E0" w14:textId="67A1A2C2" w:rsidR="00D136D8" w:rsidRDefault="00D136D8" w:rsidP="00EB4F85">
            <w:del w:id="23" w:author="空谷 拓郎" w:date="2025-11-26T14:55:00Z">
              <w:r w:rsidDel="00801A2E">
                <w:rPr>
                  <w:rFonts w:hint="eastAsia"/>
                </w:rPr>
                <w:delText xml:space="preserve">　　　　　　　　　　　　　　　　　　　　　　　</w:delText>
              </w:r>
              <w:r w:rsidDel="00801A2E">
                <w:fldChar w:fldCharType="begin"/>
              </w:r>
              <w:r w:rsidDel="00801A2E">
                <w:delInstrText xml:space="preserve"> </w:delInstrText>
              </w:r>
              <w:r w:rsidDel="00801A2E">
                <w:rPr>
                  <w:rFonts w:hint="eastAsia"/>
                </w:rPr>
                <w:delInstrText>eq \o\ac(</w:delInstrText>
              </w:r>
              <w:r w:rsidDel="00801A2E">
                <w:rPr>
                  <w:rFonts w:hint="eastAsia"/>
                </w:rPr>
                <w:delInstrText>○</w:delInstrText>
              </w:r>
              <w:r w:rsidDel="00801A2E">
                <w:rPr>
                  <w:rFonts w:hint="eastAsia"/>
                </w:rPr>
                <w:delInstrText>,</w:delInstrText>
              </w:r>
              <w:r w:rsidRPr="00732EF0" w:rsidDel="00801A2E">
                <w:rPr>
                  <w:rFonts w:ascii="ＭＳ 明朝" w:hint="eastAsia"/>
                  <w:position w:val="1"/>
                  <w:sz w:val="14"/>
                </w:rPr>
                <w:delInstrText>印</w:delInstrText>
              </w:r>
              <w:r w:rsidDel="00801A2E">
                <w:rPr>
                  <w:rFonts w:hint="eastAsia"/>
                </w:rPr>
                <w:delInstrText>)</w:delInstrText>
              </w:r>
              <w:r w:rsidDel="00801A2E">
                <w:fldChar w:fldCharType="end"/>
              </w:r>
            </w:del>
          </w:p>
        </w:tc>
      </w:tr>
    </w:tbl>
    <w:p w14:paraId="24ADEA5F" w14:textId="77777777" w:rsidR="00D136D8" w:rsidRDefault="00D136D8"/>
    <w:p w14:paraId="3F04FA61" w14:textId="77777777" w:rsidR="00A55D03" w:rsidRDefault="00681160">
      <w:r>
        <w:rPr>
          <w:rFonts w:hint="eastAsia"/>
        </w:rPr>
        <w:t>※</w:t>
      </w:r>
      <w:r w:rsidR="007728D0">
        <w:rPr>
          <w:rFonts w:hint="eastAsia"/>
        </w:rPr>
        <w:t>２の</w:t>
      </w:r>
      <w:r>
        <w:rPr>
          <w:rFonts w:hint="eastAsia"/>
        </w:rPr>
        <w:t>欄が不足する場合は、別紙として継続記載してください。</w:t>
      </w:r>
    </w:p>
    <w:sectPr w:rsidR="00A55D03" w:rsidSect="006811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0DC0" w14:textId="77777777" w:rsidR="00EB4F85" w:rsidRDefault="00EB4F85" w:rsidP="001A698F">
      <w:r>
        <w:separator/>
      </w:r>
    </w:p>
  </w:endnote>
  <w:endnote w:type="continuationSeparator" w:id="0">
    <w:p w14:paraId="66668149" w14:textId="77777777" w:rsidR="00EB4F85" w:rsidRDefault="00EB4F85" w:rsidP="001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3A19" w14:textId="77777777" w:rsidR="00EB4F85" w:rsidRDefault="00EB4F85" w:rsidP="001A698F">
      <w:r>
        <w:separator/>
      </w:r>
    </w:p>
  </w:footnote>
  <w:footnote w:type="continuationSeparator" w:id="0">
    <w:p w14:paraId="2F3DB441" w14:textId="77777777" w:rsidR="00EB4F85" w:rsidRDefault="00EB4F85" w:rsidP="001A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CADD" w14:textId="77777777" w:rsidR="00EB4F85" w:rsidRPr="001A698F" w:rsidRDefault="00EB4F85" w:rsidP="001A698F">
    <w:pPr>
      <w:pStyle w:val="a4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（様式２</w:t>
    </w:r>
    <w:r w:rsidRPr="001A698F">
      <w:rPr>
        <w:rFonts w:asciiTheme="majorEastAsia" w:eastAsiaTheme="majorEastAsia" w:hAnsiTheme="majorEastAsia" w:hint="eastAsia"/>
        <w:sz w:val="22"/>
      </w:rPr>
      <w:t>）</w:t>
    </w:r>
  </w:p>
  <w:p w14:paraId="244E5209" w14:textId="77777777" w:rsidR="00EB4F85" w:rsidRDefault="00EB4F85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平本 雅弘">
    <w15:presenceInfo w15:providerId="AD" w15:userId="S::6800551@intra2.city.hiroshima.jp::06fdf1bd-d388-4288-a5ff-3ad0a21cae05"/>
  </w15:person>
  <w15:person w15:author="空谷 拓郎">
    <w15:presenceInfo w15:providerId="AD" w15:userId="S::6000483@intra2.city.hiroshima.jp::b89d2a13-5841-4b81-8513-f48147515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03"/>
    <w:rsid w:val="00053178"/>
    <w:rsid w:val="00122BC8"/>
    <w:rsid w:val="001A698F"/>
    <w:rsid w:val="002174B1"/>
    <w:rsid w:val="002A1951"/>
    <w:rsid w:val="00354272"/>
    <w:rsid w:val="00406733"/>
    <w:rsid w:val="00450682"/>
    <w:rsid w:val="004D4FDE"/>
    <w:rsid w:val="00506DCC"/>
    <w:rsid w:val="0054135B"/>
    <w:rsid w:val="00681160"/>
    <w:rsid w:val="006829B2"/>
    <w:rsid w:val="00732EF0"/>
    <w:rsid w:val="007728D0"/>
    <w:rsid w:val="007956D3"/>
    <w:rsid w:val="00801A2E"/>
    <w:rsid w:val="008E30E2"/>
    <w:rsid w:val="008E395C"/>
    <w:rsid w:val="00941F41"/>
    <w:rsid w:val="00977599"/>
    <w:rsid w:val="00A41AE0"/>
    <w:rsid w:val="00A55D03"/>
    <w:rsid w:val="00B379D5"/>
    <w:rsid w:val="00B80C04"/>
    <w:rsid w:val="00B83379"/>
    <w:rsid w:val="00C03856"/>
    <w:rsid w:val="00D136D8"/>
    <w:rsid w:val="00D40455"/>
    <w:rsid w:val="00DD0503"/>
    <w:rsid w:val="00E34754"/>
    <w:rsid w:val="00EB4F85"/>
    <w:rsid w:val="00F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B6C6D7"/>
  <w15:docId w15:val="{A15387C5-8774-4FE9-BF21-B442E562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98F"/>
  </w:style>
  <w:style w:type="paragraph" w:styleId="a6">
    <w:name w:val="footer"/>
    <w:basedOn w:val="a"/>
    <w:link w:val="a7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98F"/>
  </w:style>
  <w:style w:type="paragraph" w:styleId="a8">
    <w:name w:val="Revision"/>
    <w:hidden/>
    <w:uiPriority w:val="99"/>
    <w:semiHidden/>
    <w:rsid w:val="0097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48</TotalTim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2018-09-04T00:57:00Z</cp:lastPrinted>
  <dcterms:created xsi:type="dcterms:W3CDTF">2017-12-05T06:52:00Z</dcterms:created>
  <dcterms:modified xsi:type="dcterms:W3CDTF">2025-11-26T05:55:00Z</dcterms:modified>
</cp:coreProperties>
</file>