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48B8D4" w14:textId="3B0173ED" w:rsidR="00354272" w:rsidRDefault="005F5A44" w:rsidP="00A55D03">
      <w:pPr>
        <w:jc w:val="right"/>
      </w:pPr>
      <w:ins w:id="0" w:author="平本 雅弘" w:date="2024-11-19T16:31:00Z">
        <w:r>
          <w:rPr>
            <w:rFonts w:hint="eastAsia"/>
          </w:rPr>
          <w:t>令和</w:t>
        </w:r>
      </w:ins>
      <w:del w:id="1" w:author="平本 雅弘" w:date="2024-11-19T16:31:00Z">
        <w:r w:rsidR="00A55D03" w:rsidDel="005F5A44">
          <w:rPr>
            <w:rFonts w:hint="eastAsia"/>
            <w:lang w:eastAsia="zh-TW"/>
          </w:rPr>
          <w:delText>平成</w:delText>
        </w:r>
      </w:del>
      <w:r w:rsidR="00B80C04">
        <w:rPr>
          <w:rFonts w:hint="eastAsia"/>
        </w:rPr>
        <w:t xml:space="preserve">　</w:t>
      </w:r>
      <w:r w:rsidR="00A55D03">
        <w:rPr>
          <w:rFonts w:hint="eastAsia"/>
          <w:lang w:eastAsia="zh-TW"/>
        </w:rPr>
        <w:t xml:space="preserve">　年</w:t>
      </w:r>
      <w:r w:rsidR="00B80C04">
        <w:rPr>
          <w:rFonts w:hint="eastAsia"/>
        </w:rPr>
        <w:t xml:space="preserve">　</w:t>
      </w:r>
      <w:r w:rsidR="00A55D03">
        <w:rPr>
          <w:rFonts w:hint="eastAsia"/>
          <w:lang w:eastAsia="zh-TW"/>
        </w:rPr>
        <w:t xml:space="preserve">　月</w:t>
      </w:r>
      <w:r w:rsidR="00B80C04">
        <w:rPr>
          <w:rFonts w:hint="eastAsia"/>
        </w:rPr>
        <w:t xml:space="preserve">　</w:t>
      </w:r>
      <w:r w:rsidR="00A55D03">
        <w:rPr>
          <w:rFonts w:hint="eastAsia"/>
          <w:lang w:eastAsia="zh-TW"/>
        </w:rPr>
        <w:t xml:space="preserve">　日</w:t>
      </w:r>
    </w:p>
    <w:p w14:paraId="58E7676B" w14:textId="77777777" w:rsidR="00B979C3" w:rsidRDefault="00B979C3" w:rsidP="00A55D03">
      <w:pPr>
        <w:jc w:val="right"/>
      </w:pPr>
    </w:p>
    <w:p w14:paraId="40775BDF" w14:textId="77777777" w:rsidR="00A55D03" w:rsidRPr="00681160" w:rsidRDefault="00B979C3" w:rsidP="00A55D03">
      <w:pPr>
        <w:jc w:val="center"/>
        <w:rPr>
          <w:sz w:val="36"/>
          <w:szCs w:val="36"/>
          <w:lang w:eastAsia="zh-TW"/>
        </w:rPr>
      </w:pPr>
      <w:r>
        <w:rPr>
          <w:rFonts w:hint="eastAsia"/>
          <w:sz w:val="36"/>
          <w:szCs w:val="36"/>
        </w:rPr>
        <w:t>参加</w:t>
      </w:r>
      <w:r w:rsidR="00D33D12">
        <w:rPr>
          <w:rFonts w:hint="eastAsia"/>
          <w:sz w:val="36"/>
          <w:szCs w:val="36"/>
        </w:rPr>
        <w:t>資格</w:t>
      </w:r>
      <w:r>
        <w:rPr>
          <w:rFonts w:hint="eastAsia"/>
          <w:sz w:val="36"/>
          <w:szCs w:val="36"/>
        </w:rPr>
        <w:t>確認申請書</w:t>
      </w:r>
    </w:p>
    <w:p w14:paraId="3E0C5859" w14:textId="77777777" w:rsidR="00681160" w:rsidRDefault="00681160"/>
    <w:p w14:paraId="7AA61C1B" w14:textId="77777777" w:rsidR="00B979C3" w:rsidRDefault="00B979C3"/>
    <w:p w14:paraId="5191267A" w14:textId="680080EF" w:rsidR="00B83379" w:rsidRDefault="00F708F1" w:rsidP="00F708F1">
      <w:r>
        <w:rPr>
          <w:rFonts w:hint="eastAsia"/>
        </w:rPr>
        <w:t xml:space="preserve">瀬戸内４県都市長会事業実行委員会　</w:t>
      </w:r>
      <w:r w:rsidR="00B83379">
        <w:rPr>
          <w:rFonts w:hint="eastAsia"/>
        </w:rPr>
        <w:t>宛</w:t>
      </w:r>
    </w:p>
    <w:p w14:paraId="487DFB19" w14:textId="248F572F" w:rsidR="00A55D03" w:rsidRDefault="00A55D03"/>
    <w:p w14:paraId="2416D3B0" w14:textId="77777777" w:rsidR="00A55D03" w:rsidRDefault="00A55D03"/>
    <w:p w14:paraId="1AC3C61B" w14:textId="77777777" w:rsidR="00B979C3" w:rsidRDefault="00B979C3"/>
    <w:p w14:paraId="6393B201" w14:textId="77777777" w:rsidR="00A55D03" w:rsidRDefault="00A55D03" w:rsidP="00681160">
      <w:pPr>
        <w:ind w:left="3360" w:firstLine="840"/>
      </w:pPr>
      <w:r>
        <w:rPr>
          <w:rFonts w:hint="eastAsia"/>
        </w:rPr>
        <w:t>所在地</w:t>
      </w:r>
    </w:p>
    <w:p w14:paraId="3420B30B" w14:textId="520E4FF4" w:rsidR="00A55D03" w:rsidRDefault="00A55D03" w:rsidP="00681160">
      <w:pPr>
        <w:ind w:left="3360" w:firstLine="840"/>
      </w:pPr>
      <w:r>
        <w:rPr>
          <w:rFonts w:hint="eastAsia"/>
        </w:rPr>
        <w:t>名称・商号等</w:t>
      </w:r>
    </w:p>
    <w:p w14:paraId="65818F4D" w14:textId="4D27910F" w:rsidR="00A55D03" w:rsidRDefault="00B80C04" w:rsidP="00681160">
      <w:pPr>
        <w:tabs>
          <w:tab w:val="left" w:pos="10710"/>
        </w:tabs>
        <w:ind w:firstLineChars="2000" w:firstLine="4200"/>
      </w:pPr>
      <w:r>
        <w:rPr>
          <w:rFonts w:hint="eastAsia"/>
        </w:rPr>
        <w:t>代表者</w:t>
      </w:r>
      <w:ins w:id="2" w:author="平本 雅弘" w:date="2024-12-12T17:23:00Z">
        <w:r w:rsidR="00740E50">
          <w:rPr>
            <w:rFonts w:hint="eastAsia"/>
          </w:rPr>
          <w:t>職氏</w:t>
        </w:r>
      </w:ins>
      <w:r>
        <w:rPr>
          <w:rFonts w:hint="eastAsia"/>
        </w:rPr>
        <w:t>名</w:t>
      </w:r>
    </w:p>
    <w:p w14:paraId="366362CD" w14:textId="77777777" w:rsidR="00681160" w:rsidRPr="00681160" w:rsidRDefault="00681160" w:rsidP="00681160">
      <w:pPr>
        <w:tabs>
          <w:tab w:val="left" w:pos="10710"/>
        </w:tabs>
        <w:spacing w:line="240" w:lineRule="exact"/>
        <w:ind w:leftChars="2025" w:left="4253"/>
        <w:rPr>
          <w:sz w:val="16"/>
          <w:szCs w:val="16"/>
        </w:rPr>
      </w:pPr>
    </w:p>
    <w:p w14:paraId="1DD2268B" w14:textId="77777777" w:rsidR="00A55D03" w:rsidRDefault="00A55D03"/>
    <w:p w14:paraId="221D74B2" w14:textId="3FFEE855" w:rsidR="00A55D03" w:rsidRDefault="00A55D03">
      <w:r>
        <w:rPr>
          <w:rFonts w:hint="eastAsia"/>
        </w:rPr>
        <w:t xml:space="preserve">　</w:t>
      </w:r>
      <w:r w:rsidR="00633D89">
        <w:rPr>
          <w:rFonts w:hint="eastAsia"/>
        </w:rPr>
        <w:t>令和８年</w:t>
      </w:r>
      <w:r w:rsidR="00BA3FE3">
        <w:rPr>
          <w:rFonts w:hint="eastAsia"/>
        </w:rPr>
        <w:t>２</w:t>
      </w:r>
      <w:r w:rsidR="00633D89">
        <w:rPr>
          <w:rFonts w:hint="eastAsia"/>
        </w:rPr>
        <w:t>月</w:t>
      </w:r>
      <w:r w:rsidR="00BA3FE3">
        <w:rPr>
          <w:rFonts w:hint="eastAsia"/>
        </w:rPr>
        <w:t>１</w:t>
      </w:r>
      <w:r w:rsidR="00633D89">
        <w:rPr>
          <w:rFonts w:hint="eastAsia"/>
        </w:rPr>
        <w:t>６日付けで公募型プロポーザル手続き開始の公示のありました下記業務に係る公募型プロポーザルの参加資格について確認を受けるため、</w:t>
      </w:r>
      <w:r w:rsidR="00B979C3">
        <w:rPr>
          <w:rFonts w:hint="eastAsia"/>
        </w:rPr>
        <w:t>必要書類を添付して申請</w:t>
      </w:r>
      <w:r>
        <w:rPr>
          <w:rFonts w:hint="eastAsia"/>
        </w:rPr>
        <w:t>します。</w:t>
      </w:r>
    </w:p>
    <w:p w14:paraId="5F128E1B" w14:textId="1B57B819" w:rsidR="00A55D03" w:rsidRDefault="00D40455">
      <w:r>
        <w:rPr>
          <w:rFonts w:hint="eastAsia"/>
        </w:rPr>
        <w:t xml:space="preserve">　なお、</w:t>
      </w:r>
      <w:r w:rsidR="00633D89">
        <w:rPr>
          <w:rFonts w:hint="eastAsia"/>
        </w:rPr>
        <w:t>この業務に係る公募型プロポーザル手続き開始の公示に定める</w:t>
      </w:r>
      <w:r w:rsidR="00B979C3">
        <w:rPr>
          <w:rFonts w:hint="eastAsia"/>
        </w:rPr>
        <w:t>参加資格を満た</w:t>
      </w:r>
      <w:r w:rsidR="00BA752D">
        <w:rPr>
          <w:rFonts w:hint="eastAsia"/>
        </w:rPr>
        <w:t>していること及び</w:t>
      </w:r>
      <w:r w:rsidR="00633D89">
        <w:rPr>
          <w:rFonts w:hint="eastAsia"/>
        </w:rPr>
        <w:t>下記の</w:t>
      </w:r>
      <w:r w:rsidR="00BA752D">
        <w:rPr>
          <w:rFonts w:hint="eastAsia"/>
        </w:rPr>
        <w:t>添付書類の内容について</w:t>
      </w:r>
      <w:r w:rsidR="00633D89">
        <w:rPr>
          <w:rFonts w:hint="eastAsia"/>
        </w:rPr>
        <w:t>は</w:t>
      </w:r>
      <w:r w:rsidR="00BA752D">
        <w:rPr>
          <w:rFonts w:hint="eastAsia"/>
        </w:rPr>
        <w:t>、</w:t>
      </w:r>
      <w:r w:rsidR="00633D89">
        <w:rPr>
          <w:rFonts w:hint="eastAsia"/>
        </w:rPr>
        <w:t>いずれも</w:t>
      </w:r>
      <w:r w:rsidR="00BA752D">
        <w:rPr>
          <w:rFonts w:hint="eastAsia"/>
        </w:rPr>
        <w:t>事実と相違ないことを誓約</w:t>
      </w:r>
      <w:r w:rsidR="00B979C3">
        <w:rPr>
          <w:rFonts w:hint="eastAsia"/>
        </w:rPr>
        <w:t>します</w:t>
      </w:r>
      <w:r w:rsidR="00A55D03">
        <w:rPr>
          <w:rFonts w:hint="eastAsia"/>
        </w:rPr>
        <w:t>。</w:t>
      </w:r>
    </w:p>
    <w:p w14:paraId="65E2798C" w14:textId="284ACA20" w:rsidR="00A55D03" w:rsidRDefault="00A55D03"/>
    <w:p w14:paraId="5838E5F8" w14:textId="77777777" w:rsidR="004603B9" w:rsidRDefault="004603B9"/>
    <w:p w14:paraId="6861FA36" w14:textId="77777777" w:rsidR="004603B9" w:rsidRDefault="004603B9" w:rsidP="004603B9">
      <w:pPr>
        <w:pStyle w:val="a9"/>
      </w:pPr>
      <w:r>
        <w:rPr>
          <w:rFonts w:hint="eastAsia"/>
        </w:rPr>
        <w:t>記</w:t>
      </w:r>
    </w:p>
    <w:p w14:paraId="11C8D751" w14:textId="19DB4BB7" w:rsidR="004603B9" w:rsidRDefault="004603B9" w:rsidP="004603B9"/>
    <w:p w14:paraId="0CF45F2F" w14:textId="77777777" w:rsidR="004603B9" w:rsidRDefault="004603B9" w:rsidP="004603B9"/>
    <w:p w14:paraId="3C5DE499" w14:textId="10ECFBE0" w:rsidR="00B979C3" w:rsidRDefault="00633D89">
      <w:r>
        <w:rPr>
          <w:rFonts w:hint="eastAsia"/>
        </w:rPr>
        <w:t>〇　業務名</w:t>
      </w:r>
    </w:p>
    <w:p w14:paraId="3427CF83" w14:textId="2D88B010" w:rsidR="00633D89" w:rsidRDefault="00633D89">
      <w:r>
        <w:rPr>
          <w:rFonts w:hint="eastAsia"/>
        </w:rPr>
        <w:t xml:space="preserve">　　瀬戸内４県都市高付加価値観光コンテンツ造成等業務</w:t>
      </w:r>
    </w:p>
    <w:p w14:paraId="6FD72708" w14:textId="400F8344" w:rsidR="00633D89" w:rsidRDefault="00633D89">
      <w:r>
        <w:rPr>
          <w:rFonts w:hint="eastAsia"/>
        </w:rPr>
        <w:t>〇　添付書類</w:t>
      </w:r>
    </w:p>
    <w:p w14:paraId="2E2BAD28" w14:textId="4FF1E801" w:rsidR="00633D89" w:rsidRDefault="00633D89">
      <w:r>
        <w:rPr>
          <w:rFonts w:hint="eastAsia"/>
        </w:rPr>
        <w:t xml:space="preserve">　⑴　市区町村税について滞納がないことを証する納税証明書</w:t>
      </w:r>
    </w:p>
    <w:p w14:paraId="0E5E5698" w14:textId="0F88DCA2" w:rsidR="00633D89" w:rsidRDefault="00633D89">
      <w:r>
        <w:rPr>
          <w:rFonts w:hint="eastAsia"/>
        </w:rPr>
        <w:t xml:space="preserve">　⑵　消費税及び地方消費税について未納がないことを証する納税証明書</w:t>
      </w:r>
    </w:p>
    <w:p w14:paraId="1084ED99" w14:textId="0611B058" w:rsidR="00633D89" w:rsidRDefault="00633D89">
      <w:r>
        <w:rPr>
          <w:rFonts w:hint="eastAsia"/>
        </w:rPr>
        <w:t xml:space="preserve">　　※両証明書は、発行年月日が申請提出日から３か月前の日以降のもので、原本を提出（複写不可）。</w:t>
      </w:r>
    </w:p>
    <w:p w14:paraId="6FA6D0F8" w14:textId="77777777" w:rsidR="00633D89" w:rsidRPr="00633D89" w:rsidRDefault="00633D89"/>
    <w:tbl>
      <w:tblPr>
        <w:tblStyle w:val="a3"/>
        <w:tblW w:w="0" w:type="auto"/>
        <w:tblLook w:val="04A0" w:firstRow="1" w:lastRow="0" w:firstColumn="1" w:lastColumn="0" w:noHBand="0" w:noVBand="1"/>
      </w:tblPr>
      <w:tblGrid>
        <w:gridCol w:w="2072"/>
        <w:gridCol w:w="7159"/>
      </w:tblGrid>
      <w:tr w:rsidR="00A55D03" w14:paraId="0C237CE5" w14:textId="77777777" w:rsidTr="00633D89">
        <w:trPr>
          <w:trHeight w:val="579"/>
        </w:trPr>
        <w:tc>
          <w:tcPr>
            <w:tcW w:w="2072" w:type="dxa"/>
            <w:vAlign w:val="center"/>
          </w:tcPr>
          <w:p w14:paraId="79179B45" w14:textId="77777777" w:rsidR="00B979C3" w:rsidRDefault="00B979C3" w:rsidP="00B979C3">
            <w:pPr>
              <w:jc w:val="center"/>
            </w:pPr>
            <w:r>
              <w:rPr>
                <w:rFonts w:hint="eastAsia"/>
              </w:rPr>
              <w:t>担当者部署名</w:t>
            </w:r>
          </w:p>
        </w:tc>
        <w:tc>
          <w:tcPr>
            <w:tcW w:w="7159" w:type="dxa"/>
          </w:tcPr>
          <w:p w14:paraId="19AC902B" w14:textId="77777777" w:rsidR="00A55D03" w:rsidRDefault="00A55D03"/>
        </w:tc>
      </w:tr>
      <w:tr w:rsidR="00A55D03" w14:paraId="4CF5A22D" w14:textId="77777777" w:rsidTr="00633D89">
        <w:trPr>
          <w:trHeight w:val="565"/>
        </w:trPr>
        <w:tc>
          <w:tcPr>
            <w:tcW w:w="2072" w:type="dxa"/>
            <w:vAlign w:val="center"/>
          </w:tcPr>
          <w:p w14:paraId="487B044E" w14:textId="77777777" w:rsidR="00A55D03" w:rsidRDefault="00B979C3" w:rsidP="00B979C3">
            <w:pPr>
              <w:jc w:val="center"/>
            </w:pPr>
            <w:r>
              <w:rPr>
                <w:rFonts w:hint="eastAsia"/>
              </w:rPr>
              <w:t>担当者名</w:t>
            </w:r>
          </w:p>
        </w:tc>
        <w:tc>
          <w:tcPr>
            <w:tcW w:w="7159" w:type="dxa"/>
          </w:tcPr>
          <w:p w14:paraId="3260F722" w14:textId="77777777" w:rsidR="00A55D03" w:rsidRDefault="00A55D03"/>
        </w:tc>
      </w:tr>
      <w:tr w:rsidR="00A55D03" w14:paraId="6CD8D7C0" w14:textId="77777777" w:rsidTr="00633D89">
        <w:trPr>
          <w:trHeight w:val="574"/>
        </w:trPr>
        <w:tc>
          <w:tcPr>
            <w:tcW w:w="2072" w:type="dxa"/>
            <w:vAlign w:val="center"/>
          </w:tcPr>
          <w:p w14:paraId="065B757D" w14:textId="77777777" w:rsidR="00A55D03" w:rsidRDefault="00B979C3" w:rsidP="00B979C3">
            <w:pPr>
              <w:jc w:val="center"/>
            </w:pPr>
            <w:r>
              <w:rPr>
                <w:rFonts w:hint="eastAsia"/>
              </w:rPr>
              <w:t>電話番号</w:t>
            </w:r>
          </w:p>
        </w:tc>
        <w:tc>
          <w:tcPr>
            <w:tcW w:w="7159" w:type="dxa"/>
          </w:tcPr>
          <w:p w14:paraId="7DB6E76A" w14:textId="77777777" w:rsidR="00A55D03" w:rsidRDefault="00A55D03"/>
        </w:tc>
      </w:tr>
      <w:tr w:rsidR="00A55D03" w14:paraId="145CB517" w14:textId="77777777" w:rsidTr="00633D89">
        <w:trPr>
          <w:trHeight w:val="570"/>
        </w:trPr>
        <w:tc>
          <w:tcPr>
            <w:tcW w:w="2072" w:type="dxa"/>
            <w:vAlign w:val="center"/>
          </w:tcPr>
          <w:p w14:paraId="55D9BF89" w14:textId="77777777" w:rsidR="00681160" w:rsidRDefault="00B979C3" w:rsidP="00B979C3">
            <w:pPr>
              <w:jc w:val="center"/>
            </w:pPr>
            <w:r>
              <w:rPr>
                <w:rFonts w:hint="eastAsia"/>
              </w:rPr>
              <w:t>ＦＡＸ番号</w:t>
            </w:r>
          </w:p>
        </w:tc>
        <w:tc>
          <w:tcPr>
            <w:tcW w:w="7159" w:type="dxa"/>
          </w:tcPr>
          <w:p w14:paraId="1D95BC12" w14:textId="77777777" w:rsidR="00681160" w:rsidRDefault="00681160" w:rsidP="00732EF0"/>
        </w:tc>
      </w:tr>
      <w:tr w:rsidR="00681160" w14:paraId="1794ADFF" w14:textId="77777777" w:rsidTr="00633D89">
        <w:trPr>
          <w:trHeight w:val="566"/>
        </w:trPr>
        <w:tc>
          <w:tcPr>
            <w:tcW w:w="2072" w:type="dxa"/>
            <w:vAlign w:val="center"/>
          </w:tcPr>
          <w:p w14:paraId="439BEFD3" w14:textId="77777777" w:rsidR="00681160" w:rsidRDefault="00B979C3" w:rsidP="00B979C3">
            <w:pPr>
              <w:jc w:val="center"/>
            </w:pPr>
            <w:r>
              <w:rPr>
                <w:rFonts w:hint="eastAsia"/>
              </w:rPr>
              <w:t>Ｅメール</w:t>
            </w:r>
          </w:p>
        </w:tc>
        <w:tc>
          <w:tcPr>
            <w:tcW w:w="7159" w:type="dxa"/>
          </w:tcPr>
          <w:p w14:paraId="504C3B88" w14:textId="77777777" w:rsidR="00681160" w:rsidRDefault="00681160" w:rsidP="00732EF0"/>
        </w:tc>
      </w:tr>
    </w:tbl>
    <w:p w14:paraId="5BEA70F8" w14:textId="0BC2F616" w:rsidR="00B979C3" w:rsidRDefault="00B979C3" w:rsidP="00633D89"/>
    <w:sectPr w:rsidR="00B979C3" w:rsidSect="00681160">
      <w:headerReference w:type="default" r:id="rId6"/>
      <w:pgSz w:w="11906" w:h="16838"/>
      <w:pgMar w:top="1418" w:right="1134" w:bottom="1134"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3AE016" w14:textId="77777777" w:rsidR="000E755A" w:rsidRDefault="000E755A" w:rsidP="001A698F">
      <w:r>
        <w:separator/>
      </w:r>
    </w:p>
  </w:endnote>
  <w:endnote w:type="continuationSeparator" w:id="0">
    <w:p w14:paraId="493321C4" w14:textId="77777777" w:rsidR="000E755A" w:rsidRDefault="000E755A" w:rsidP="001A69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FCB595" w14:textId="77777777" w:rsidR="000E755A" w:rsidRDefault="000E755A" w:rsidP="001A698F">
      <w:r>
        <w:separator/>
      </w:r>
    </w:p>
  </w:footnote>
  <w:footnote w:type="continuationSeparator" w:id="0">
    <w:p w14:paraId="7473601E" w14:textId="77777777" w:rsidR="000E755A" w:rsidRDefault="000E755A" w:rsidP="001A698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20E3E6" w14:textId="77777777" w:rsidR="000E755A" w:rsidRPr="001A698F" w:rsidRDefault="000E755A" w:rsidP="001A698F">
    <w:pPr>
      <w:pStyle w:val="a4"/>
      <w:jc w:val="right"/>
      <w:rPr>
        <w:rFonts w:asciiTheme="majorEastAsia" w:eastAsiaTheme="majorEastAsia" w:hAnsiTheme="majorEastAsia"/>
        <w:sz w:val="22"/>
      </w:rPr>
    </w:pPr>
    <w:r w:rsidRPr="001A698F">
      <w:rPr>
        <w:rFonts w:asciiTheme="majorEastAsia" w:eastAsiaTheme="majorEastAsia" w:hAnsiTheme="majorEastAsia" w:hint="eastAsia"/>
        <w:sz w:val="22"/>
      </w:rPr>
      <w:t>（様式１）</w:t>
    </w:r>
  </w:p>
  <w:p w14:paraId="4CD39A8A" w14:textId="77777777" w:rsidR="000E755A" w:rsidRDefault="000E755A">
    <w:pPr>
      <w:pStyle w:val="a4"/>
    </w:pP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平本 雅弘">
    <w15:presenceInfo w15:providerId="AD" w15:userId="S::6800551@intra2.city.hiroshima.jp::06fdf1bd-d388-4288-a5ff-3ad0a21cae0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revisionView w:markup="0"/>
  <w:defaultTabStop w:val="840"/>
  <w:displayHorizontalDrawingGridEvery w:val="0"/>
  <w:displayVerticalDrawingGridEvery w:val="2"/>
  <w:characterSpacingControl w:val="compressPunctuation"/>
  <w:hdrShapeDefaults>
    <o:shapedefaults v:ext="edit" spidmax="532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55D03"/>
    <w:rsid w:val="000E755A"/>
    <w:rsid w:val="001A698F"/>
    <w:rsid w:val="00354272"/>
    <w:rsid w:val="00406733"/>
    <w:rsid w:val="0041009A"/>
    <w:rsid w:val="00450682"/>
    <w:rsid w:val="004603B9"/>
    <w:rsid w:val="004A78B7"/>
    <w:rsid w:val="004E5C8B"/>
    <w:rsid w:val="005F5A44"/>
    <w:rsid w:val="00633D89"/>
    <w:rsid w:val="00681160"/>
    <w:rsid w:val="007226B9"/>
    <w:rsid w:val="00732EF0"/>
    <w:rsid w:val="00740E50"/>
    <w:rsid w:val="007956D3"/>
    <w:rsid w:val="00851425"/>
    <w:rsid w:val="008B3752"/>
    <w:rsid w:val="00941F41"/>
    <w:rsid w:val="00A55D03"/>
    <w:rsid w:val="00A80C58"/>
    <w:rsid w:val="00A83DEA"/>
    <w:rsid w:val="00A9076F"/>
    <w:rsid w:val="00AB31AB"/>
    <w:rsid w:val="00B80C04"/>
    <w:rsid w:val="00B83379"/>
    <w:rsid w:val="00B979C3"/>
    <w:rsid w:val="00BA3FE3"/>
    <w:rsid w:val="00BA752D"/>
    <w:rsid w:val="00C14CCD"/>
    <w:rsid w:val="00D1153E"/>
    <w:rsid w:val="00D33D12"/>
    <w:rsid w:val="00D40455"/>
    <w:rsid w:val="00DA274F"/>
    <w:rsid w:val="00E32E32"/>
    <w:rsid w:val="00F708F1"/>
    <w:rsid w:val="00F914C7"/>
    <w:rsid w:val="00FB0D1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53249">
      <v:textbox inset="5.85pt,.7pt,5.85pt,.7pt"/>
    </o:shapedefaults>
    <o:shapelayout v:ext="edit">
      <o:idmap v:ext="edit" data="1"/>
    </o:shapelayout>
  </w:shapeDefaults>
  <w:decimalSymbol w:val="."/>
  <w:listSeparator w:val=","/>
  <w14:docId w14:val="6D7B8E33"/>
  <w15:docId w15:val="{A15387C5-8774-4FE9-BF21-B442E562F5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A55D0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1A698F"/>
    <w:pPr>
      <w:tabs>
        <w:tab w:val="center" w:pos="4252"/>
        <w:tab w:val="right" w:pos="8504"/>
      </w:tabs>
      <w:snapToGrid w:val="0"/>
    </w:pPr>
  </w:style>
  <w:style w:type="character" w:customStyle="1" w:styleId="a5">
    <w:name w:val="ヘッダー (文字)"/>
    <w:basedOn w:val="a0"/>
    <w:link w:val="a4"/>
    <w:uiPriority w:val="99"/>
    <w:rsid w:val="001A698F"/>
  </w:style>
  <w:style w:type="paragraph" w:styleId="a6">
    <w:name w:val="footer"/>
    <w:basedOn w:val="a"/>
    <w:link w:val="a7"/>
    <w:uiPriority w:val="99"/>
    <w:unhideWhenUsed/>
    <w:rsid w:val="001A698F"/>
    <w:pPr>
      <w:tabs>
        <w:tab w:val="center" w:pos="4252"/>
        <w:tab w:val="right" w:pos="8504"/>
      </w:tabs>
      <w:snapToGrid w:val="0"/>
    </w:pPr>
  </w:style>
  <w:style w:type="character" w:customStyle="1" w:styleId="a7">
    <w:name w:val="フッター (文字)"/>
    <w:basedOn w:val="a0"/>
    <w:link w:val="a6"/>
    <w:uiPriority w:val="99"/>
    <w:rsid w:val="001A698F"/>
  </w:style>
  <w:style w:type="paragraph" w:styleId="a8">
    <w:name w:val="Revision"/>
    <w:hidden/>
    <w:uiPriority w:val="99"/>
    <w:semiHidden/>
    <w:rsid w:val="005F5A44"/>
  </w:style>
  <w:style w:type="paragraph" w:styleId="a9">
    <w:name w:val="Note Heading"/>
    <w:basedOn w:val="a"/>
    <w:next w:val="a"/>
    <w:link w:val="aa"/>
    <w:uiPriority w:val="99"/>
    <w:unhideWhenUsed/>
    <w:rsid w:val="004603B9"/>
    <w:pPr>
      <w:jc w:val="center"/>
    </w:pPr>
  </w:style>
  <w:style w:type="character" w:customStyle="1" w:styleId="aa">
    <w:name w:val="記 (文字)"/>
    <w:basedOn w:val="a0"/>
    <w:link w:val="a9"/>
    <w:uiPriority w:val="99"/>
    <w:rsid w:val="004603B9"/>
  </w:style>
  <w:style w:type="paragraph" w:styleId="ab">
    <w:name w:val="Closing"/>
    <w:basedOn w:val="a"/>
    <w:link w:val="ac"/>
    <w:uiPriority w:val="99"/>
    <w:unhideWhenUsed/>
    <w:rsid w:val="004603B9"/>
    <w:pPr>
      <w:jc w:val="right"/>
    </w:pPr>
  </w:style>
  <w:style w:type="character" w:customStyle="1" w:styleId="ac">
    <w:name w:val="結語 (文字)"/>
    <w:basedOn w:val="a0"/>
    <w:link w:val="ab"/>
    <w:uiPriority w:val="99"/>
    <w:rsid w:val="004603B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microsoft.com/office/2011/relationships/people" Target="people.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Template>
  <TotalTime>52</TotalTime>
  <Pages>1</Pages>
  <Words>65</Words>
  <Characters>371</Characters>
  <DocSecurity>0</DocSecurity>
  <Lines>3</Lines>
  <Paragraphs>1</Paragraphs>
  <ScaleCrop>false</ScaleCrop>
  <LinksUpToDate>false</LinksUpToDate>
  <CharactersWithSpaces>435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cp:lastPrinted>2018-09-04T00:57:00Z</cp:lastPrinted>
  <dcterms:created xsi:type="dcterms:W3CDTF">2017-12-05T06:52:00Z</dcterms:created>
  <dcterms:modified xsi:type="dcterms:W3CDTF">2026-01-23T02:49:00Z</dcterms:modified>
</cp:coreProperties>
</file>