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9FA2" w14:textId="77777777" w:rsidR="00EF426D" w:rsidRPr="0081336C" w:rsidRDefault="001A1EF8" w:rsidP="001A1EF8">
      <w:pPr>
        <w:jc w:val="center"/>
        <w:rPr>
          <w:sz w:val="24"/>
        </w:rPr>
      </w:pPr>
      <w:r w:rsidRPr="0081336C">
        <w:rPr>
          <w:rFonts w:hint="eastAsia"/>
          <w:sz w:val="24"/>
        </w:rPr>
        <w:t>参加者及び希望日調書</w:t>
      </w:r>
    </w:p>
    <w:p w14:paraId="3D2DBB88" w14:textId="0D9D7100" w:rsidR="001A1EF8" w:rsidRDefault="001A1EF8" w:rsidP="001A1EF8">
      <w:pPr>
        <w:jc w:val="center"/>
        <w:rPr>
          <w:ins w:id="0" w:author="岡本 千城" w:date="2025-09-05T09:06:00Z"/>
          <w:sz w:val="22"/>
        </w:rPr>
      </w:pPr>
      <w:r w:rsidRPr="0081336C">
        <w:rPr>
          <w:rFonts w:hint="eastAsia"/>
          <w:sz w:val="22"/>
        </w:rPr>
        <w:t>＜</w:t>
      </w:r>
      <w:r w:rsidR="00214225">
        <w:rPr>
          <w:rFonts w:hint="eastAsia"/>
          <w:sz w:val="22"/>
        </w:rPr>
        <w:t>ファミリープール</w:t>
      </w:r>
      <w:r w:rsidR="00F81717">
        <w:rPr>
          <w:rFonts w:hint="eastAsia"/>
          <w:sz w:val="22"/>
        </w:rPr>
        <w:t>エリア</w:t>
      </w:r>
      <w:r w:rsidR="00214225">
        <w:rPr>
          <w:rFonts w:hint="eastAsia"/>
          <w:sz w:val="22"/>
        </w:rPr>
        <w:t>再整備</w:t>
      </w:r>
      <w:r w:rsidRPr="0081336C">
        <w:rPr>
          <w:rFonts w:hint="eastAsia"/>
          <w:sz w:val="22"/>
        </w:rPr>
        <w:t>事業に関する公募型サウンディング調査＞</w:t>
      </w:r>
    </w:p>
    <w:p w14:paraId="6C04D0F5" w14:textId="77777777" w:rsidR="00257788" w:rsidRPr="0081336C" w:rsidRDefault="00257788" w:rsidP="001A1EF8">
      <w:pPr>
        <w:jc w:val="center"/>
        <w:rPr>
          <w:rFonts w:hint="eastAsia"/>
          <w:sz w:val="22"/>
        </w:rPr>
      </w:pPr>
    </w:p>
    <w:tbl>
      <w:tblPr>
        <w:tblW w:w="4801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64"/>
        <w:gridCol w:w="1072"/>
        <w:gridCol w:w="995"/>
        <w:gridCol w:w="1472"/>
        <w:gridCol w:w="115"/>
        <w:gridCol w:w="1167"/>
        <w:gridCol w:w="417"/>
        <w:gridCol w:w="2043"/>
      </w:tblGrid>
      <w:tr w:rsidR="00F935C4" w:rsidRPr="00962272" w14:paraId="0F447B6C" w14:textId="77777777" w:rsidTr="00F935C4">
        <w:trPr>
          <w:trHeight w:val="68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4A74" w14:textId="77777777"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法  人  名　　　　　　（代表法人）</w:t>
            </w:r>
          </w:p>
        </w:tc>
        <w:tc>
          <w:tcPr>
            <w:tcW w:w="398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0095F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7EEBD507" w14:textId="77777777" w:rsidTr="00F935C4">
        <w:trPr>
          <w:trHeight w:val="68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A617" w14:textId="77777777"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98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3A19E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7092990C" w14:textId="77777777" w:rsidTr="00F935C4">
        <w:trPr>
          <w:trHeight w:val="68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7B4F" w14:textId="77777777"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グループの場合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構成法人等名</w:t>
            </w:r>
          </w:p>
        </w:tc>
        <w:tc>
          <w:tcPr>
            <w:tcW w:w="398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52A7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3FB430D0" w14:textId="77777777" w:rsidTr="00214225">
        <w:trPr>
          <w:trHeight w:val="55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8420" w14:textId="77777777"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eastAsia="zh-CN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lang w:eastAsia="zh-CN"/>
              </w:rPr>
              <w:t>担　当　者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lang w:eastAsia="zh-CN"/>
              </w:rPr>
              <w:br/>
              <w:t>（参加者①）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9B7D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D869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115B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7A866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07AB54A2" w14:textId="77777777" w:rsidTr="00214225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7AA5" w14:textId="77777777"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AF909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BA17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ECCE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7CC4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5D7E166E" w14:textId="77777777" w:rsidTr="00F935C4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6DC4" w14:textId="77777777"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EAC5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56FD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64502E4A" w14:textId="77777777" w:rsidTr="00F935C4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50BA" w14:textId="77777777"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D673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BC51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61A3887C" w14:textId="77777777" w:rsidTr="00214225">
        <w:trPr>
          <w:trHeight w:val="55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B5EE" w14:textId="77777777"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（参加者②）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5EA0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70101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E7E3F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0C87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1EB98903" w14:textId="77777777" w:rsidTr="00214225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D709" w14:textId="77777777"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53E0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AFE3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6683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4A1A1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68D4618F" w14:textId="77777777" w:rsidTr="00F935C4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04BE" w14:textId="77777777"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BFE5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289FD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26453577" w14:textId="77777777" w:rsidTr="00F935C4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A30F" w14:textId="77777777"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56D0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0D4D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75B6CB5F" w14:textId="77777777" w:rsidTr="00214225">
        <w:trPr>
          <w:trHeight w:val="559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DEB0" w14:textId="77777777"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（参加者③）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D237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5E5F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4CE9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5DC8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3E48C7CE" w14:textId="77777777" w:rsidTr="00214225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F653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A768A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624E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04EE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F9F4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52136683" w14:textId="77777777" w:rsidTr="00F935C4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EC3A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1E00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B0ED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1A8670AB" w14:textId="77777777" w:rsidTr="00F935C4">
        <w:trPr>
          <w:trHeight w:val="559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771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9A73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03CC" w14:textId="77777777"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14:paraId="4F4ED758" w14:textId="77777777" w:rsidTr="00F935C4">
        <w:trPr>
          <w:trHeight w:val="9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1581" w14:textId="775B7B4D"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サウンディングにおける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個別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対話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を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希望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される場合は、第1希望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～第3希望日まで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を記入し、時間帯をチェックしてください。（実施要領「２ スケジュール」に示す個別対話の実施日時の期間で、第１希望日から第３希望日まで記入してください。）</w:t>
            </w:r>
          </w:p>
        </w:tc>
      </w:tr>
      <w:tr w:rsidR="00F935C4" w:rsidRPr="00962272" w14:paraId="56102094" w14:textId="77777777" w:rsidTr="00F935C4">
        <w:trPr>
          <w:trHeight w:val="58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30E0" w14:textId="77777777"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7B60D" w14:textId="77777777"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月　　日（　）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FDECC" w14:textId="77777777"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□午前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31C49" w14:textId="77777777"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171A" w14:textId="77777777"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□どちらでもよい</w:t>
            </w:r>
          </w:p>
        </w:tc>
      </w:tr>
      <w:tr w:rsidR="00F935C4" w:rsidRPr="00962272" w14:paraId="5F7CF659" w14:textId="77777777" w:rsidTr="00F935C4">
        <w:trPr>
          <w:trHeight w:val="58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EA954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第２希望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2D403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月　　日（　）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C180F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□午前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3CE4A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DDABB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□どちらでもよい</w:t>
            </w:r>
          </w:p>
        </w:tc>
      </w:tr>
      <w:tr w:rsidR="00F935C4" w:rsidRPr="00962272" w14:paraId="29ADEC0D" w14:textId="77777777" w:rsidTr="00F935C4">
        <w:trPr>
          <w:trHeight w:val="58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399EF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第３希望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54B5B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月　　日（　）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89A42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□午前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924C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□午後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3298D" w14:textId="77777777" w:rsidR="00F935C4" w:rsidRPr="00962272" w:rsidRDefault="00F935C4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□どちらでもよい</w:t>
            </w:r>
          </w:p>
        </w:tc>
      </w:tr>
      <w:tr w:rsidR="00214225" w:rsidRPr="00962272" w14:paraId="2E4EE2A1" w14:textId="77777777" w:rsidTr="00214225">
        <w:trPr>
          <w:trHeight w:val="58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202B5" w14:textId="2A922F68" w:rsidR="00214225" w:rsidRDefault="00214225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参加方式</w:t>
            </w: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010F3" w14:textId="1393E658" w:rsidR="00214225" w:rsidRPr="00962272" w:rsidRDefault="00214225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□対面形式（広島市役所）</w:t>
            </w:r>
          </w:p>
        </w:tc>
        <w:tc>
          <w:tcPr>
            <w:tcW w:w="1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170A" w14:textId="7A356487" w:rsidR="00214225" w:rsidRPr="00962272" w:rsidRDefault="00214225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□WEB方式（Microsoft Teams）</w:t>
            </w:r>
          </w:p>
        </w:tc>
      </w:tr>
    </w:tbl>
    <w:p w14:paraId="104582DF" w14:textId="77777777" w:rsidR="00962272" w:rsidRDefault="00962272"/>
    <w:sectPr w:rsidR="00962272" w:rsidSect="00F935C4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DEA7" w14:textId="77777777" w:rsidR="005922BD" w:rsidRDefault="005922BD" w:rsidP="001A1EF8">
      <w:r>
        <w:separator/>
      </w:r>
    </w:p>
  </w:endnote>
  <w:endnote w:type="continuationSeparator" w:id="0">
    <w:p w14:paraId="567653FD" w14:textId="77777777" w:rsidR="005922BD" w:rsidRDefault="005922BD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A550" w14:textId="77777777" w:rsidR="005922BD" w:rsidRDefault="005922BD" w:rsidP="001A1EF8">
      <w:r>
        <w:separator/>
      </w:r>
    </w:p>
  </w:footnote>
  <w:footnote w:type="continuationSeparator" w:id="0">
    <w:p w14:paraId="16BE8E0C" w14:textId="77777777" w:rsidR="005922BD" w:rsidRDefault="005922BD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916E" w14:textId="77777777" w:rsidR="001A1EF8" w:rsidRDefault="001A1EF8" w:rsidP="001A1EF8">
    <w:pPr>
      <w:pStyle w:val="a5"/>
      <w:jc w:val="right"/>
    </w:pPr>
    <w:r>
      <w:rPr>
        <w:rFonts w:hint="eastAsia"/>
      </w:rPr>
      <w:t>様式２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岡本 千城">
    <w15:presenceInfo w15:providerId="AD" w15:userId="S::6200877@intra2.city.hiroshima.jp::d3ddf553-4c0e-4bcb-a9ba-b71938d9d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72"/>
    <w:rsid w:val="000D3824"/>
    <w:rsid w:val="00107378"/>
    <w:rsid w:val="001A1EF8"/>
    <w:rsid w:val="00214225"/>
    <w:rsid w:val="00257788"/>
    <w:rsid w:val="004B453C"/>
    <w:rsid w:val="004B7C9D"/>
    <w:rsid w:val="00510FD9"/>
    <w:rsid w:val="00592159"/>
    <w:rsid w:val="005922BD"/>
    <w:rsid w:val="005B3064"/>
    <w:rsid w:val="00705C3F"/>
    <w:rsid w:val="0081336C"/>
    <w:rsid w:val="0086454E"/>
    <w:rsid w:val="00962272"/>
    <w:rsid w:val="00A81C8B"/>
    <w:rsid w:val="00EF426D"/>
    <w:rsid w:val="00F81717"/>
    <w:rsid w:val="00F935C4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EE5D0"/>
  <w15:docId w15:val="{73751F4D-27DE-49A6-A221-5DBB5B95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paragraph" w:styleId="a9">
    <w:name w:val="Revision"/>
    <w:hidden/>
    <w:uiPriority w:val="99"/>
    <w:semiHidden/>
    <w:rsid w:val="0051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80</TotalTime>
  <Pages>1</Pages>
  <Words>77</Words>
  <Characters>444</Characters>
  <DocSecurity>0</DocSecurity>
  <Lines>3</Lines>
  <Paragraphs>1</Paragraphs>
  <ScaleCrop>false</ScaleCrop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2025-09-05T00:06:00Z</cp:lastPrinted>
  <dcterms:created xsi:type="dcterms:W3CDTF">2020-09-25T09:32:00Z</dcterms:created>
  <dcterms:modified xsi:type="dcterms:W3CDTF">2025-09-05T00:06:00Z</dcterms:modified>
</cp:coreProperties>
</file>