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07209" w14:textId="77777777" w:rsidR="002A0740" w:rsidRPr="00B540F7" w:rsidRDefault="002E6F32" w:rsidP="002A0740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Pr="002E6F32">
        <w:rPr>
          <w:rFonts w:ascii="ＤＦＧれんれん体ＢW4" w:eastAsia="UD Digi Kyokasho NK-R" w:hAnsi="ＭＳ 明朝" w:cs="Times New Roman" w:hint="eastAsia"/>
          <w:b/>
          <w:color w:val="0070C0"/>
          <w:kern w:val="0"/>
          <w:sz w:val="24"/>
          <w:szCs w:val="24"/>
        </w:rPr>
        <w:t>〇〇</w:t>
      </w:r>
      <w:r w:rsidRPr="0078155E">
        <w:rPr>
          <w:rFonts w:ascii="Century" w:eastAsia="ＭＳ 明朝" w:hAnsi="Century" w:cs="Times New Roman" w:hint="eastAsia"/>
          <w:sz w:val="24"/>
          <w:szCs w:val="24"/>
        </w:rPr>
        <w:t>年</w:t>
      </w:r>
      <w:r w:rsidRPr="002E6F32">
        <w:rPr>
          <w:rFonts w:ascii="ＤＦＧれんれん体ＢW4" w:eastAsia="UD Digi Kyokasho NK-R" w:hAnsi="ＭＳ 明朝" w:cs="Times New Roman" w:hint="eastAsia"/>
          <w:b/>
          <w:color w:val="0070C0"/>
          <w:kern w:val="0"/>
          <w:sz w:val="24"/>
          <w:szCs w:val="24"/>
        </w:rPr>
        <w:t>〇〇</w:t>
      </w:r>
      <w:r w:rsidRPr="0078155E">
        <w:rPr>
          <w:rFonts w:ascii="Century" w:eastAsia="ＭＳ 明朝" w:hAnsi="Century" w:cs="Times New Roman" w:hint="eastAsia"/>
          <w:sz w:val="24"/>
          <w:szCs w:val="24"/>
        </w:rPr>
        <w:t>月</w:t>
      </w:r>
      <w:r w:rsidRPr="002E6F32">
        <w:rPr>
          <w:rFonts w:ascii="ＤＦＧれんれん体ＢW4" w:eastAsia="UD Digi Kyokasho NK-R" w:hAnsi="ＭＳ 明朝" w:cs="Times New Roman" w:hint="eastAsia"/>
          <w:b/>
          <w:color w:val="0070C0"/>
          <w:kern w:val="0"/>
          <w:sz w:val="24"/>
          <w:szCs w:val="24"/>
        </w:rPr>
        <w:t>〇〇</w:t>
      </w:r>
      <w:r w:rsidRPr="0078155E">
        <w:rPr>
          <w:rFonts w:ascii="Century" w:eastAsia="ＭＳ 明朝" w:hAnsi="Century" w:cs="Times New Roman" w:hint="eastAsia"/>
          <w:sz w:val="24"/>
          <w:szCs w:val="24"/>
        </w:rPr>
        <w:t>日</w:t>
      </w:r>
      <w:r w:rsidRPr="00B540F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4BE390BF" w14:textId="77777777" w:rsidR="002A0740" w:rsidRPr="00B540F7" w:rsidRDefault="002A0740" w:rsidP="002A0740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7434C22E" w14:textId="77777777" w:rsidR="002A0740" w:rsidRPr="00B540F7" w:rsidRDefault="002E6F32" w:rsidP="002A0740">
      <w:pPr>
        <w:ind w:firstLineChars="200" w:firstLine="480"/>
        <w:rPr>
          <w:rFonts w:ascii="Century" w:eastAsia="ＭＳ 明朝" w:hAnsi="Century" w:cs="Times New Roman"/>
          <w:kern w:val="0"/>
          <w:sz w:val="24"/>
        </w:rPr>
      </w:pPr>
      <w:r w:rsidRPr="00B540F7">
        <w:rPr>
          <w:rFonts w:ascii="Century" w:eastAsia="ＭＳ 明朝" w:hAnsi="Century" w:cs="Times New Roman" w:hint="eastAsia"/>
          <w:kern w:val="0"/>
          <w:sz w:val="24"/>
        </w:rPr>
        <w:t>広　島　市　長　　様</w:t>
      </w:r>
    </w:p>
    <w:p w14:paraId="270A53E7" w14:textId="77777777" w:rsidR="002A0740" w:rsidRPr="00B540F7" w:rsidRDefault="002A0740" w:rsidP="002A0740">
      <w:pPr>
        <w:rPr>
          <w:rFonts w:ascii="Century" w:eastAsia="ＭＳ 明朝" w:hAnsi="Century" w:cs="Times New Roman"/>
          <w:kern w:val="0"/>
        </w:rPr>
      </w:pPr>
    </w:p>
    <w:p w14:paraId="52417BB1" w14:textId="77777777" w:rsidR="002A0740" w:rsidRPr="00B540F7" w:rsidRDefault="002A0740" w:rsidP="002A0740">
      <w:pPr>
        <w:rPr>
          <w:rFonts w:ascii="Century" w:eastAsia="ＭＳ 明朝" w:hAnsi="Century" w:cs="Times New Roman"/>
          <w:kern w:val="0"/>
        </w:rPr>
      </w:pPr>
    </w:p>
    <w:p w14:paraId="353306AD" w14:textId="77777777" w:rsidR="002A0740" w:rsidRDefault="002E6F32" w:rsidP="002A0740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（団体の事務所所在地又は代表者宅住所）</w:t>
      </w:r>
    </w:p>
    <w:p w14:paraId="1FE0467F" w14:textId="37AACC62" w:rsidR="002A0740" w:rsidRDefault="002E6F32" w:rsidP="00615AA8">
      <w:pPr>
        <w:spacing w:line="320" w:lineRule="exact"/>
        <w:ind w:right="244" w:firstLineChars="2126" w:firstLine="5102"/>
        <w:jc w:val="left"/>
        <w:rPr>
          <w:rFonts w:ascii="ＤＦＧれんれん体ＢW4" w:eastAsia="UD Digi Kyokasho NK-R" w:hAnsi="ＭＳ 明朝" w:cs="Times New Roman"/>
          <w:b/>
          <w:color w:val="0070C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〒</w:t>
      </w:r>
    </w:p>
    <w:p w14:paraId="2E6F8EBD" w14:textId="77777777" w:rsidR="00615AA8" w:rsidRDefault="00615AA8" w:rsidP="00615AA8">
      <w:pPr>
        <w:spacing w:line="320" w:lineRule="exact"/>
        <w:ind w:right="244" w:firstLineChars="2126" w:firstLine="5102"/>
        <w:jc w:val="left"/>
        <w:rPr>
          <w:rFonts w:ascii="Century" w:eastAsia="ＭＳ 明朝" w:hAnsi="Century" w:cs="Times New Roman" w:hint="eastAsia"/>
          <w:color w:val="4472C4" w:themeColor="accent5"/>
          <w:sz w:val="24"/>
        </w:rPr>
      </w:pPr>
    </w:p>
    <w:p w14:paraId="79FD4063" w14:textId="77777777" w:rsidR="002A0740" w:rsidRDefault="002E6F32" w:rsidP="002A0740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（団体名）</w:t>
      </w:r>
    </w:p>
    <w:p w14:paraId="57998AB9" w14:textId="77777777" w:rsidR="00615AA8" w:rsidRDefault="00615AA8" w:rsidP="002A0740">
      <w:pPr>
        <w:ind w:right="244" w:firstLineChars="1890" w:firstLine="4538"/>
        <w:jc w:val="left"/>
        <w:rPr>
          <w:rFonts w:ascii="ＤＦＧれんれん体ＢW4" w:eastAsia="UD Digi Kyokasho NK-R" w:hAnsi="ＭＳ 明朝" w:cs="Times New Roman"/>
          <w:b/>
          <w:color w:val="0070C0"/>
          <w:kern w:val="0"/>
          <w:sz w:val="24"/>
          <w:szCs w:val="24"/>
        </w:rPr>
      </w:pPr>
    </w:p>
    <w:p w14:paraId="17CD1D18" w14:textId="08C3B8E9" w:rsidR="002A0740" w:rsidRDefault="002E6F32" w:rsidP="002A0740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（代表者［役職、氏名］）</w:t>
      </w:r>
    </w:p>
    <w:p w14:paraId="32E1DF76" w14:textId="386BD15F" w:rsidR="002A0740" w:rsidRPr="002E6F32" w:rsidRDefault="002E6F32" w:rsidP="002E6F32">
      <w:pPr>
        <w:spacing w:line="320" w:lineRule="exact"/>
        <w:ind w:right="34" w:firstLineChars="2126" w:firstLine="5105"/>
        <w:jc w:val="left"/>
        <w:rPr>
          <w:rFonts w:ascii="ＤＦＧれんれん体ＢW4" w:eastAsia="UD Digi Kyokasho NK-R" w:hAnsi="ＭＳ 明朝" w:cs="Times New Roman"/>
          <w:b/>
          <w:color w:val="0070C0"/>
          <w:kern w:val="0"/>
          <w:sz w:val="24"/>
          <w:szCs w:val="24"/>
        </w:rPr>
      </w:pPr>
      <w:r w:rsidRPr="002E6F32">
        <w:rPr>
          <w:rFonts w:ascii="ＤＦＧれんれん体ＢW4" w:eastAsia="UD Digi Kyokasho NK-R" w:hAnsi="ＭＳ 明朝" w:cs="Times New Roman" w:hint="eastAsia"/>
          <w:b/>
          <w:color w:val="0070C0"/>
          <w:kern w:val="0"/>
          <w:sz w:val="24"/>
          <w:szCs w:val="24"/>
        </w:rPr>
        <w:t xml:space="preserve">　　　</w:t>
      </w:r>
    </w:p>
    <w:p w14:paraId="1E467F1F" w14:textId="77777777" w:rsidR="002A0740" w:rsidRDefault="002E6F32" w:rsidP="002A0740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（団体又は代表者の連絡先）</w:t>
      </w:r>
    </w:p>
    <w:p w14:paraId="28761417" w14:textId="77777777" w:rsidR="00615AA8" w:rsidRDefault="00615AA8" w:rsidP="002A0740">
      <w:pPr>
        <w:tabs>
          <w:tab w:val="left" w:pos="9498"/>
        </w:tabs>
        <w:wordWrap w:val="0"/>
        <w:ind w:right="423" w:firstLineChars="1914" w:firstLine="4596"/>
        <w:rPr>
          <w:rFonts w:ascii="ＤＦＧれんれん体ＢW4" w:eastAsia="UD Digi Kyokasho NK-R" w:hAnsi="ＭＳ 明朝" w:cs="Times New Roman"/>
          <w:b/>
          <w:color w:val="0070C0"/>
          <w:kern w:val="0"/>
          <w:sz w:val="24"/>
          <w:szCs w:val="24"/>
        </w:rPr>
      </w:pPr>
    </w:p>
    <w:p w14:paraId="1732615C" w14:textId="45354A74" w:rsidR="002A0740" w:rsidRPr="00B540F7" w:rsidRDefault="002E6F32" w:rsidP="002A0740">
      <w:pPr>
        <w:tabs>
          <w:tab w:val="left" w:pos="9498"/>
        </w:tabs>
        <w:wordWrap w:val="0"/>
        <w:ind w:right="423" w:firstLineChars="1914" w:firstLine="3828"/>
        <w:rPr>
          <w:rFonts w:ascii="Century" w:eastAsia="ＭＳ 明朝" w:hAnsi="Century" w:cs="Times New Roman"/>
          <w:sz w:val="20"/>
          <w:szCs w:val="20"/>
          <w:u w:val="single"/>
        </w:rPr>
      </w:pPr>
      <w:r w:rsidRPr="00B540F7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</w:p>
    <w:p w14:paraId="02CDBC13" w14:textId="77777777" w:rsidR="002A0740" w:rsidRPr="00B540F7" w:rsidRDefault="002E6F32" w:rsidP="002A0740">
      <w:pPr>
        <w:jc w:val="center"/>
        <w:rPr>
          <w:rFonts w:ascii="Century" w:eastAsia="ＭＳ ゴシック" w:hAnsi="Century" w:cs="Times New Roman"/>
          <w:b/>
          <w:bCs/>
          <w:sz w:val="28"/>
        </w:rPr>
      </w:pPr>
      <w:r w:rsidRPr="00B540F7">
        <w:rPr>
          <w:rFonts w:ascii="Century" w:eastAsia="ＭＳ ゴシック" w:hAnsi="Century" w:cs="Times New Roman" w:hint="eastAsia"/>
          <w:b/>
          <w:bCs/>
          <w:sz w:val="28"/>
        </w:rPr>
        <w:t>公園施設設置許可申請に係る副申書作成依頼書</w:t>
      </w:r>
      <w:r>
        <w:rPr>
          <w:rFonts w:ascii="Century" w:eastAsia="ＭＳ ゴシック" w:hAnsi="Century" w:cs="Times New Roman" w:hint="eastAsia"/>
          <w:b/>
          <w:bCs/>
          <w:sz w:val="28"/>
        </w:rPr>
        <w:t>（継続）</w:t>
      </w:r>
    </w:p>
    <w:p w14:paraId="29B4DA7A" w14:textId="77777777" w:rsidR="002A0740" w:rsidRPr="00B540F7" w:rsidRDefault="002A0740" w:rsidP="002A0740">
      <w:pPr>
        <w:rPr>
          <w:rFonts w:ascii="Century" w:eastAsia="ＭＳ 明朝" w:hAnsi="Century" w:cs="Times New Roman"/>
        </w:rPr>
      </w:pPr>
    </w:p>
    <w:p w14:paraId="1A2E4F4B" w14:textId="77777777" w:rsidR="002A0740" w:rsidRPr="00B540F7" w:rsidRDefault="002E6F32" w:rsidP="002A0740">
      <w:pPr>
        <w:ind w:firstLineChars="100" w:firstLine="240"/>
        <w:rPr>
          <w:rFonts w:ascii="Century" w:eastAsia="ＭＳ 明朝" w:hAnsi="Century" w:cs="Times New Roman"/>
          <w:sz w:val="24"/>
        </w:rPr>
      </w:pPr>
      <w:r w:rsidRPr="00B540F7">
        <w:rPr>
          <w:rFonts w:ascii="Century" w:eastAsia="ＭＳ 明朝" w:hAnsi="Century" w:cs="Times New Roman" w:hint="eastAsia"/>
          <w:sz w:val="24"/>
        </w:rPr>
        <w:t>下記の公園において、</w:t>
      </w:r>
      <w:r w:rsidR="00ED4BE6">
        <w:rPr>
          <w:rFonts w:ascii="Century" w:eastAsia="ＭＳ 明朝" w:hAnsi="Century" w:cs="Times New Roman" w:hint="eastAsia"/>
          <w:sz w:val="24"/>
        </w:rPr>
        <w:t>公園活用による地域コミュニティ活性化支援事業</w:t>
      </w:r>
      <w:r w:rsidRPr="00B540F7">
        <w:rPr>
          <w:rFonts w:ascii="Century" w:eastAsia="ＭＳ 明朝" w:hAnsi="Century" w:cs="Times New Roman" w:hint="eastAsia"/>
          <w:sz w:val="24"/>
        </w:rPr>
        <w:t>に基づく自動販売機の設置を継続したいので、公園施設設置許可申請に係る副申書の作成をお願いします。</w:t>
      </w:r>
    </w:p>
    <w:p w14:paraId="7DA4B9F9" w14:textId="77777777" w:rsidR="002A0740" w:rsidRPr="00B540F7" w:rsidRDefault="002A0740" w:rsidP="002A0740">
      <w:pPr>
        <w:rPr>
          <w:rFonts w:ascii="Century" w:eastAsia="ＭＳ 明朝" w:hAnsi="Century" w:cs="Times New Roman"/>
        </w:rPr>
      </w:pPr>
    </w:p>
    <w:p w14:paraId="337F7B78" w14:textId="77777777" w:rsidR="002A0740" w:rsidRPr="00B540F7" w:rsidRDefault="002E6F32" w:rsidP="002A0740">
      <w:pPr>
        <w:jc w:val="center"/>
        <w:rPr>
          <w:rFonts w:ascii="Century" w:eastAsia="ＭＳ 明朝" w:hAnsi="Century" w:cs="Times New Roman"/>
          <w:szCs w:val="24"/>
        </w:rPr>
      </w:pPr>
      <w:r w:rsidRPr="00B540F7">
        <w:rPr>
          <w:rFonts w:ascii="Century" w:eastAsia="ＭＳ 明朝" w:hAnsi="Century" w:cs="Times New Roman" w:hint="eastAsia"/>
          <w:szCs w:val="24"/>
        </w:rPr>
        <w:t>記</w:t>
      </w:r>
    </w:p>
    <w:p w14:paraId="3CB087BB" w14:textId="77777777" w:rsidR="002A0740" w:rsidRPr="00B540F7" w:rsidRDefault="002E6F32" w:rsidP="002A0740">
      <w:pPr>
        <w:spacing w:beforeLines="50" w:before="179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１　自動販売機の</w:t>
      </w:r>
      <w:r w:rsidRPr="00B540F7">
        <w:rPr>
          <w:rFonts w:ascii="Century" w:eastAsia="ＭＳ 明朝" w:hAnsi="Century" w:cs="Times New Roman" w:hint="eastAsia"/>
          <w:sz w:val="24"/>
          <w:szCs w:val="24"/>
        </w:rPr>
        <w:t>設置</w:t>
      </w:r>
      <w:r>
        <w:rPr>
          <w:rFonts w:ascii="Century" w:eastAsia="ＭＳ 明朝" w:hAnsi="Century" w:cs="Times New Roman" w:hint="eastAsia"/>
          <w:sz w:val="24"/>
          <w:szCs w:val="24"/>
        </w:rPr>
        <w:t>を継続</w:t>
      </w:r>
      <w:r w:rsidRPr="00B540F7">
        <w:rPr>
          <w:rFonts w:ascii="Century" w:eastAsia="ＭＳ 明朝" w:hAnsi="Century" w:cs="Times New Roman" w:hint="eastAsia"/>
          <w:sz w:val="24"/>
          <w:szCs w:val="24"/>
        </w:rPr>
        <w:t>する公園の名称、住所</w:t>
      </w:r>
    </w:p>
    <w:p w14:paraId="5B53E24E" w14:textId="77777777" w:rsidR="002A0740" w:rsidRPr="00B540F7" w:rsidRDefault="002A0740" w:rsidP="002A0740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2"/>
        <w:tblW w:w="0" w:type="auto"/>
        <w:tblInd w:w="279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2A0740" w:rsidRPr="00B540F7" w14:paraId="59B152B0" w14:textId="77777777" w:rsidTr="00D3413B"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DAE37" w14:textId="7A23A9C8" w:rsidR="002A0740" w:rsidRPr="00B540F7" w:rsidRDefault="002E6F32" w:rsidP="002E6F32">
            <w:pPr>
              <w:spacing w:line="320" w:lineRule="exact"/>
              <w:ind w:leftChars="-45" w:left="2" w:right="34" w:hangingChars="40" w:hanging="96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6F32">
              <w:rPr>
                <w:rFonts w:ascii="ＤＦＧれんれん体ＢW4" w:eastAsia="UD Digi Kyokasho NK-R" w:hAnsi="ＭＳ 明朝" w:cs="Times New Roman" w:hint="eastAsia"/>
                <w:b/>
                <w:color w:val="0070C0"/>
                <w:kern w:val="0"/>
                <w:sz w:val="24"/>
                <w:szCs w:val="24"/>
              </w:rPr>
              <w:t xml:space="preserve">　　　　　　　　　　　　　　　　</w:t>
            </w:r>
          </w:p>
        </w:tc>
      </w:tr>
    </w:tbl>
    <w:p w14:paraId="02BE1A8F" w14:textId="77777777" w:rsidR="002A0740" w:rsidRPr="00B540F7" w:rsidRDefault="002A0740" w:rsidP="002A0740">
      <w:pPr>
        <w:rPr>
          <w:rFonts w:ascii="Century" w:eastAsia="ＭＳ 明朝" w:hAnsi="Century" w:cs="Times New Roman"/>
          <w:sz w:val="24"/>
          <w:szCs w:val="24"/>
        </w:rPr>
      </w:pPr>
    </w:p>
    <w:p w14:paraId="520D93A6" w14:textId="77777777" w:rsidR="002A0740" w:rsidRPr="00B540F7" w:rsidRDefault="002E6F32" w:rsidP="002A0740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B540F7">
        <w:rPr>
          <w:rFonts w:ascii="Century" w:eastAsia="ＭＳ 明朝" w:hAnsi="Century" w:cs="Times New Roman" w:hint="eastAsia"/>
          <w:sz w:val="24"/>
          <w:szCs w:val="24"/>
        </w:rPr>
        <w:t>２　添付書類</w:t>
      </w:r>
    </w:p>
    <w:p w14:paraId="6DE62DE2" w14:textId="3E43FE18" w:rsidR="002A0740" w:rsidRPr="002E6F32" w:rsidRDefault="002E6F32" w:rsidP="002E6F32">
      <w:pPr>
        <w:spacing w:line="320" w:lineRule="exact"/>
        <w:ind w:firstLineChars="100" w:firstLine="240"/>
        <w:rPr>
          <w:rFonts w:ascii="ＤＦＧれんれん体ＢW4" w:eastAsia="UD Digi Kyokasho NK-R" w:hAnsi="ＭＳ 明朝" w:cs="Times New Roman"/>
          <w:b/>
          <w:color w:val="0070C0"/>
          <w:kern w:val="0"/>
          <w:sz w:val="24"/>
          <w:szCs w:val="24"/>
        </w:rPr>
      </w:pPr>
      <w:r w:rsidRPr="00E1313B">
        <w:rPr>
          <w:rFonts w:ascii="ＭＳ 明朝" w:eastAsia="ＭＳ 明朝" w:hAnsi="ＭＳ 明朝" w:hint="eastAsia"/>
          <w:sz w:val="24"/>
          <w:szCs w:val="24"/>
        </w:rPr>
        <w:t>⑴　自動販売機設置計画書（様式２－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E1313B">
        <w:rPr>
          <w:rFonts w:ascii="ＭＳ 明朝" w:eastAsia="ＭＳ 明朝" w:hAnsi="ＭＳ 明朝" w:hint="eastAsia"/>
          <w:sz w:val="24"/>
          <w:szCs w:val="24"/>
        </w:rPr>
        <w:t>）</w:t>
      </w:r>
      <w:r w:rsidRPr="00207CD8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27B1B22" w14:textId="77777777" w:rsidR="002A0740" w:rsidRPr="00B540F7" w:rsidRDefault="002E6F32" w:rsidP="002A0740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540F7">
        <w:rPr>
          <w:rFonts w:ascii="ＭＳ 明朝" w:eastAsia="ＭＳ 明朝" w:hAnsi="ＭＳ 明朝" w:hint="eastAsia"/>
          <w:sz w:val="24"/>
          <w:szCs w:val="24"/>
        </w:rPr>
        <w:t>⑵　団体の総会（役員会）の議決証明書</w:t>
      </w:r>
    </w:p>
    <w:p w14:paraId="37CCADB6" w14:textId="77777777" w:rsidR="002A0740" w:rsidRPr="00B540F7" w:rsidRDefault="002A0740" w:rsidP="002A0740">
      <w:pPr>
        <w:ind w:leftChars="405" w:left="850" w:rightChars="66" w:right="139"/>
        <w:rPr>
          <w:rFonts w:ascii="ＭＳ 明朝" w:eastAsia="ＭＳ 明朝" w:hAnsi="ＭＳ 明朝"/>
          <w:sz w:val="22"/>
          <w:szCs w:val="24"/>
        </w:rPr>
      </w:pPr>
      <w:r w:rsidRPr="00B540F7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E856B" wp14:editId="238138CF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5448300" cy="339279"/>
                <wp:effectExtent l="0" t="0" r="19050" b="22860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339279"/>
                        </a:xfrm>
                        <a:prstGeom prst="bracketPair">
                          <a:avLst>
                            <a:gd name="adj" fmla="val 11446"/>
                          </a:avLst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455F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6" type="#_x0000_t185" style="position:absolute;left:0;text-align:left;margin-left:377.8pt;margin-top:3.95pt;width:429pt;height:26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" adj="2472" strokecolor="windowText" strokeweight=".25pt">
                <v:stroke joinstyle="miter"/>
                <w10:wrap anchorx="margin"/>
              </v:shape>
            </w:pict>
          </mc:Fallback>
        </mc:AlternateContent>
      </w:r>
      <w:r w:rsidR="002E6F32" w:rsidRPr="00B540F7">
        <w:rPr>
          <w:rFonts w:ascii="ＭＳ 明朝" w:eastAsia="ＭＳ 明朝" w:hAnsi="ＭＳ 明朝" w:hint="eastAsia"/>
          <w:sz w:val="22"/>
          <w:szCs w:val="24"/>
        </w:rPr>
        <w:t>団体として自動販売機を</w:t>
      </w:r>
      <w:r w:rsidR="002E6F32" w:rsidRPr="00CF4C79">
        <w:rPr>
          <w:rFonts w:ascii="ＭＳ 明朝" w:eastAsia="ＭＳ 明朝" w:hAnsi="ＭＳ 明朝" w:hint="eastAsia"/>
          <w:sz w:val="22"/>
          <w:szCs w:val="24"/>
        </w:rPr>
        <w:t>継続して</w:t>
      </w:r>
      <w:r w:rsidR="002E6F32" w:rsidRPr="00B540F7">
        <w:rPr>
          <w:rFonts w:ascii="ＭＳ 明朝" w:eastAsia="ＭＳ 明朝" w:hAnsi="ＭＳ 明朝" w:hint="eastAsia"/>
          <w:sz w:val="22"/>
          <w:szCs w:val="24"/>
        </w:rPr>
        <w:t>設置し、かつ、その収益の全てを団体の活動費に充当することが</w:t>
      </w:r>
      <w:ins w:id="0" w:author="戎 希望" w:date="2025-05-29T18:36:00Z">
        <w:r w:rsidR="00254244">
          <w:rPr>
            <w:rFonts w:ascii="ＭＳ 明朝" w:eastAsia="ＭＳ 明朝" w:hAnsi="ＭＳ 明朝" w:hint="eastAsia"/>
            <w:sz w:val="22"/>
            <w:szCs w:val="24"/>
          </w:rPr>
          <w:t>分</w:t>
        </w:r>
      </w:ins>
      <w:del w:id="1" w:author="戎 希望" w:date="2025-05-29T18:35:00Z">
        <w:r w:rsidR="002E6F32" w:rsidRPr="00B540F7" w:rsidDel="00254244">
          <w:rPr>
            <w:rFonts w:ascii="ＭＳ 明朝" w:eastAsia="ＭＳ 明朝" w:hAnsi="ＭＳ 明朝" w:hint="eastAsia"/>
            <w:sz w:val="22"/>
            <w:szCs w:val="24"/>
          </w:rPr>
          <w:delText>わ</w:delText>
        </w:r>
      </w:del>
      <w:r w:rsidR="002E6F32" w:rsidRPr="00B540F7">
        <w:rPr>
          <w:rFonts w:ascii="ＭＳ 明朝" w:eastAsia="ＭＳ 明朝" w:hAnsi="ＭＳ 明朝" w:hint="eastAsia"/>
          <w:sz w:val="22"/>
          <w:szCs w:val="24"/>
        </w:rPr>
        <w:t>かるもの</w:t>
      </w:r>
      <w:del w:id="2" w:author="戎 希望" w:date="2025-05-29T18:36:00Z">
        <w:r w:rsidR="002E6F32" w:rsidRPr="00B540F7" w:rsidDel="00254244">
          <w:rPr>
            <w:rFonts w:ascii="ＭＳ 明朝" w:eastAsia="ＭＳ 明朝" w:hAnsi="ＭＳ 明朝" w:hint="eastAsia"/>
            <w:sz w:val="22"/>
            <w:szCs w:val="24"/>
          </w:rPr>
          <w:delText>。</w:delText>
        </w:r>
      </w:del>
    </w:p>
    <w:p w14:paraId="4230E819" w14:textId="77777777" w:rsidR="002A0740" w:rsidRPr="00B540F7" w:rsidRDefault="002E6F32" w:rsidP="002A0740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540F7">
        <w:rPr>
          <w:rFonts w:ascii="ＭＳ 明朝" w:eastAsia="ＭＳ 明朝" w:hAnsi="ＭＳ 明朝" w:hint="eastAsia"/>
          <w:sz w:val="24"/>
          <w:szCs w:val="24"/>
        </w:rPr>
        <w:t>⑶　にぎわいづくり活動実施報告書（様式２－２）</w:t>
      </w:r>
    </w:p>
    <w:p w14:paraId="6944DDC6" w14:textId="77777777" w:rsidR="002A0740" w:rsidRPr="00B540F7" w:rsidRDefault="002E6F32" w:rsidP="002A0740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540F7">
        <w:rPr>
          <w:rFonts w:ascii="ＭＳ 明朝" w:eastAsia="ＭＳ 明朝" w:hAnsi="ＭＳ 明朝" w:hint="eastAsia"/>
          <w:sz w:val="24"/>
          <w:szCs w:val="24"/>
        </w:rPr>
        <w:t>⑷　自動販売機の設置に係る誓約書（様式２－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Pr="00B540F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1FCD4D7" w14:textId="77777777" w:rsidR="002A0740" w:rsidRPr="00615AA8" w:rsidRDefault="002E6F32" w:rsidP="002A0740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15AA8">
        <w:rPr>
          <w:rFonts w:ascii="ＭＳ 明朝" w:eastAsia="ＭＳ 明朝" w:hAnsi="ＭＳ 明朝" w:hint="eastAsia"/>
          <w:sz w:val="24"/>
          <w:szCs w:val="24"/>
        </w:rPr>
        <w:t xml:space="preserve">⑸　団体規約　</w:t>
      </w:r>
    </w:p>
    <w:p w14:paraId="2B7E02C4" w14:textId="77777777" w:rsidR="002A0740" w:rsidRPr="00615AA8" w:rsidRDefault="002E6F32" w:rsidP="002A0740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15AA8">
        <w:rPr>
          <w:rFonts w:ascii="ＭＳ 明朝" w:eastAsia="ＭＳ 明朝" w:hAnsi="ＭＳ 明朝" w:hint="eastAsia"/>
          <w:sz w:val="24"/>
          <w:szCs w:val="24"/>
        </w:rPr>
        <w:t>⑹　構成団体名簿</w:t>
      </w:r>
    </w:p>
    <w:p w14:paraId="1C3CD7B2" w14:textId="77777777" w:rsidR="002A0740" w:rsidRPr="00615AA8" w:rsidRDefault="002E6F32" w:rsidP="002A074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15AA8">
        <w:rPr>
          <w:rFonts w:ascii="ＭＳ 明朝" w:eastAsia="ＭＳ 明朝" w:hAnsi="ＭＳ 明朝" w:hint="eastAsia"/>
          <w:sz w:val="24"/>
          <w:szCs w:val="24"/>
        </w:rPr>
        <w:t>※　町内会・自治会、連合町内会、地区社会福祉協議会以外の団体の場合</w:t>
      </w:r>
    </w:p>
    <w:p w14:paraId="652B8DDF" w14:textId="5177C093" w:rsidR="00493F6A" w:rsidRPr="004C6DF7" w:rsidRDefault="00493F6A" w:rsidP="004C6DF7">
      <w:pPr>
        <w:jc w:val="right"/>
        <w:rPr>
          <w:rFonts w:ascii="ＤＦＧれんれん体ＢW4" w:eastAsia="UD Digi Kyokasho NK-R" w:hAnsi="ＭＳ 明朝" w:cs="Times New Roman"/>
          <w:color w:val="0070C0"/>
          <w:kern w:val="0"/>
          <w:sz w:val="22"/>
          <w:szCs w:val="24"/>
        </w:rPr>
      </w:pPr>
    </w:p>
    <w:sectPr w:rsidR="00493F6A" w:rsidRPr="004C6DF7" w:rsidSect="002A016C">
      <w:headerReference w:type="default" r:id="rId7"/>
      <w:pgSz w:w="11906" w:h="16838" w:code="9"/>
      <w:pgMar w:top="851" w:right="1134" w:bottom="567" w:left="1418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4236" w14:textId="77777777" w:rsidR="009164C6" w:rsidRDefault="009164C6" w:rsidP="002F24DC">
      <w:r>
        <w:separator/>
      </w:r>
    </w:p>
  </w:endnote>
  <w:endnote w:type="continuationSeparator" w:id="0">
    <w:p w14:paraId="01EEEE00" w14:textId="77777777" w:rsidR="009164C6" w:rsidRDefault="009164C6" w:rsidP="002F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れんれん体ＢW4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D15FF" w14:textId="77777777" w:rsidR="009164C6" w:rsidRDefault="009164C6" w:rsidP="002F24DC">
      <w:r>
        <w:separator/>
      </w:r>
    </w:p>
  </w:footnote>
  <w:footnote w:type="continuationSeparator" w:id="0">
    <w:p w14:paraId="7F60BBF0" w14:textId="77777777" w:rsidR="009164C6" w:rsidRDefault="009164C6" w:rsidP="002F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CC3E" w14:textId="77777777" w:rsidR="001E1352" w:rsidRPr="001E1352" w:rsidRDefault="002502CF" w:rsidP="001E1352">
    <w:pPr>
      <w:pStyle w:val="a7"/>
      <w:jc w:val="left"/>
    </w:pPr>
    <w:r>
      <w:rPr>
        <w:rFonts w:hint="eastAsia"/>
      </w:rPr>
      <w:t>（様式</w:t>
    </w:r>
    <w:r w:rsidR="00EF4741">
      <w:rPr>
        <w:rFonts w:hint="eastAsia"/>
      </w:rPr>
      <w:t>2-5</w:t>
    </w:r>
    <w:r w:rsidR="001E1352" w:rsidRPr="001E1352">
      <w:rPr>
        <w:rFonts w:hint="eastAsia"/>
      </w:rPr>
      <w:t>）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戎 希望">
    <w15:presenceInfo w15:providerId="AD" w15:userId="S-1-5-21-3669257828-1610385478-2711455185-808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revisionView w:markup="0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25"/>
    <w:rsid w:val="0000280A"/>
    <w:rsid w:val="00032CA0"/>
    <w:rsid w:val="00043274"/>
    <w:rsid w:val="00086897"/>
    <w:rsid w:val="000A2995"/>
    <w:rsid w:val="000B1F06"/>
    <w:rsid w:val="000B6218"/>
    <w:rsid w:val="000C5543"/>
    <w:rsid w:val="000D1AE7"/>
    <w:rsid w:val="000F7C52"/>
    <w:rsid w:val="00115318"/>
    <w:rsid w:val="00121505"/>
    <w:rsid w:val="00122066"/>
    <w:rsid w:val="00135588"/>
    <w:rsid w:val="001421D8"/>
    <w:rsid w:val="00165661"/>
    <w:rsid w:val="001738E0"/>
    <w:rsid w:val="00183B09"/>
    <w:rsid w:val="001907A8"/>
    <w:rsid w:val="001B7DDA"/>
    <w:rsid w:val="001E1352"/>
    <w:rsid w:val="00202F2E"/>
    <w:rsid w:val="0020338F"/>
    <w:rsid w:val="00204316"/>
    <w:rsid w:val="00206400"/>
    <w:rsid w:val="00207704"/>
    <w:rsid w:val="00222288"/>
    <w:rsid w:val="00224278"/>
    <w:rsid w:val="00226238"/>
    <w:rsid w:val="00235DB0"/>
    <w:rsid w:val="002429CD"/>
    <w:rsid w:val="002502CF"/>
    <w:rsid w:val="00250D63"/>
    <w:rsid w:val="00254244"/>
    <w:rsid w:val="0025688D"/>
    <w:rsid w:val="002803C3"/>
    <w:rsid w:val="002825C2"/>
    <w:rsid w:val="002A016C"/>
    <w:rsid w:val="002A0740"/>
    <w:rsid w:val="002A1E00"/>
    <w:rsid w:val="002E118C"/>
    <w:rsid w:val="002E6F32"/>
    <w:rsid w:val="002E7F52"/>
    <w:rsid w:val="002F1214"/>
    <w:rsid w:val="002F24DC"/>
    <w:rsid w:val="002F4470"/>
    <w:rsid w:val="003014D0"/>
    <w:rsid w:val="00352C01"/>
    <w:rsid w:val="003838C6"/>
    <w:rsid w:val="00392A02"/>
    <w:rsid w:val="003A0FAE"/>
    <w:rsid w:val="003E4398"/>
    <w:rsid w:val="003F0CCE"/>
    <w:rsid w:val="0040213F"/>
    <w:rsid w:val="00413F96"/>
    <w:rsid w:val="004670E5"/>
    <w:rsid w:val="00493F6A"/>
    <w:rsid w:val="0049760E"/>
    <w:rsid w:val="004B0433"/>
    <w:rsid w:val="004B719A"/>
    <w:rsid w:val="004C367B"/>
    <w:rsid w:val="004C5575"/>
    <w:rsid w:val="004C6DF7"/>
    <w:rsid w:val="004D2951"/>
    <w:rsid w:val="004E21E0"/>
    <w:rsid w:val="004E58D6"/>
    <w:rsid w:val="00515AB8"/>
    <w:rsid w:val="00517ACE"/>
    <w:rsid w:val="00527EFF"/>
    <w:rsid w:val="00531A31"/>
    <w:rsid w:val="00554748"/>
    <w:rsid w:val="00561AAD"/>
    <w:rsid w:val="005659D2"/>
    <w:rsid w:val="005703BA"/>
    <w:rsid w:val="005E0AB2"/>
    <w:rsid w:val="005F6434"/>
    <w:rsid w:val="00615AA8"/>
    <w:rsid w:val="00616816"/>
    <w:rsid w:val="006209BC"/>
    <w:rsid w:val="006257C8"/>
    <w:rsid w:val="00637E29"/>
    <w:rsid w:val="006C50FB"/>
    <w:rsid w:val="006C52A8"/>
    <w:rsid w:val="006D7625"/>
    <w:rsid w:val="006E0C96"/>
    <w:rsid w:val="006E1EDF"/>
    <w:rsid w:val="006F640A"/>
    <w:rsid w:val="0070201E"/>
    <w:rsid w:val="00703582"/>
    <w:rsid w:val="007155EB"/>
    <w:rsid w:val="007245BD"/>
    <w:rsid w:val="00724C34"/>
    <w:rsid w:val="00730CB5"/>
    <w:rsid w:val="007322A0"/>
    <w:rsid w:val="00743590"/>
    <w:rsid w:val="00747EA2"/>
    <w:rsid w:val="00761DD7"/>
    <w:rsid w:val="007675C4"/>
    <w:rsid w:val="00776CF9"/>
    <w:rsid w:val="0078155E"/>
    <w:rsid w:val="00791E6C"/>
    <w:rsid w:val="007A6C29"/>
    <w:rsid w:val="007C008A"/>
    <w:rsid w:val="007F5FFA"/>
    <w:rsid w:val="00807EC7"/>
    <w:rsid w:val="008164C2"/>
    <w:rsid w:val="0082320D"/>
    <w:rsid w:val="00832918"/>
    <w:rsid w:val="00845E5B"/>
    <w:rsid w:val="00860561"/>
    <w:rsid w:val="008635B1"/>
    <w:rsid w:val="00873815"/>
    <w:rsid w:val="00877DC7"/>
    <w:rsid w:val="00880775"/>
    <w:rsid w:val="00886B3E"/>
    <w:rsid w:val="008A6AA3"/>
    <w:rsid w:val="008C10E6"/>
    <w:rsid w:val="008D3881"/>
    <w:rsid w:val="008D4F5C"/>
    <w:rsid w:val="008F037E"/>
    <w:rsid w:val="00901874"/>
    <w:rsid w:val="00911B38"/>
    <w:rsid w:val="009164C6"/>
    <w:rsid w:val="0091697E"/>
    <w:rsid w:val="00940058"/>
    <w:rsid w:val="009429BC"/>
    <w:rsid w:val="00956D4D"/>
    <w:rsid w:val="00967681"/>
    <w:rsid w:val="00970584"/>
    <w:rsid w:val="00981FC5"/>
    <w:rsid w:val="009C3005"/>
    <w:rsid w:val="009E4C59"/>
    <w:rsid w:val="009F7B64"/>
    <w:rsid w:val="00A11F9C"/>
    <w:rsid w:val="00A23F0A"/>
    <w:rsid w:val="00A33F72"/>
    <w:rsid w:val="00A35A9B"/>
    <w:rsid w:val="00A42862"/>
    <w:rsid w:val="00A50805"/>
    <w:rsid w:val="00A60756"/>
    <w:rsid w:val="00A85B5C"/>
    <w:rsid w:val="00AA599C"/>
    <w:rsid w:val="00AC10D3"/>
    <w:rsid w:val="00AC3AA0"/>
    <w:rsid w:val="00AD346D"/>
    <w:rsid w:val="00AD4864"/>
    <w:rsid w:val="00AD6A2A"/>
    <w:rsid w:val="00AE01C9"/>
    <w:rsid w:val="00AE3A5F"/>
    <w:rsid w:val="00AF547B"/>
    <w:rsid w:val="00B0148E"/>
    <w:rsid w:val="00B10E9A"/>
    <w:rsid w:val="00B12AB6"/>
    <w:rsid w:val="00B21588"/>
    <w:rsid w:val="00B24730"/>
    <w:rsid w:val="00B4121E"/>
    <w:rsid w:val="00B46DDD"/>
    <w:rsid w:val="00B50EDC"/>
    <w:rsid w:val="00B517D6"/>
    <w:rsid w:val="00B6258F"/>
    <w:rsid w:val="00B74E89"/>
    <w:rsid w:val="00B845D1"/>
    <w:rsid w:val="00BA4774"/>
    <w:rsid w:val="00BB4B6B"/>
    <w:rsid w:val="00BC3EE7"/>
    <w:rsid w:val="00BC594B"/>
    <w:rsid w:val="00C1048B"/>
    <w:rsid w:val="00C3507E"/>
    <w:rsid w:val="00C41F8E"/>
    <w:rsid w:val="00C60532"/>
    <w:rsid w:val="00C606A3"/>
    <w:rsid w:val="00C751AF"/>
    <w:rsid w:val="00C75822"/>
    <w:rsid w:val="00CA057C"/>
    <w:rsid w:val="00CA5BA3"/>
    <w:rsid w:val="00CC6E49"/>
    <w:rsid w:val="00CD7ACD"/>
    <w:rsid w:val="00CF4C79"/>
    <w:rsid w:val="00D05C05"/>
    <w:rsid w:val="00D17641"/>
    <w:rsid w:val="00D207A4"/>
    <w:rsid w:val="00D25EA5"/>
    <w:rsid w:val="00D430F7"/>
    <w:rsid w:val="00D50D0B"/>
    <w:rsid w:val="00D64D32"/>
    <w:rsid w:val="00D76183"/>
    <w:rsid w:val="00D81C60"/>
    <w:rsid w:val="00DA1BB9"/>
    <w:rsid w:val="00DB5CFC"/>
    <w:rsid w:val="00DD3929"/>
    <w:rsid w:val="00DD5013"/>
    <w:rsid w:val="00E53D61"/>
    <w:rsid w:val="00E56E99"/>
    <w:rsid w:val="00E613B7"/>
    <w:rsid w:val="00E7625D"/>
    <w:rsid w:val="00E94FCD"/>
    <w:rsid w:val="00E96138"/>
    <w:rsid w:val="00EB3AEB"/>
    <w:rsid w:val="00ED4BE6"/>
    <w:rsid w:val="00ED610F"/>
    <w:rsid w:val="00EE6BB5"/>
    <w:rsid w:val="00EE6CCA"/>
    <w:rsid w:val="00EF4741"/>
    <w:rsid w:val="00F21C18"/>
    <w:rsid w:val="00F27CF8"/>
    <w:rsid w:val="00F8728C"/>
    <w:rsid w:val="00FB016D"/>
    <w:rsid w:val="00FC1467"/>
    <w:rsid w:val="00F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FD06A3"/>
  <w15:chartTrackingRefBased/>
  <w15:docId w15:val="{827051C0-E3E6-49FF-9BF6-0E0BA1D9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6E99"/>
    <w:rPr>
      <w:color w:val="808080"/>
    </w:rPr>
  </w:style>
  <w:style w:type="table" w:styleId="a4">
    <w:name w:val="Table Grid"/>
    <w:basedOn w:val="a1"/>
    <w:uiPriority w:val="39"/>
    <w:rsid w:val="00531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1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17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24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24DC"/>
  </w:style>
  <w:style w:type="paragraph" w:styleId="a9">
    <w:name w:val="footer"/>
    <w:basedOn w:val="a"/>
    <w:link w:val="aa"/>
    <w:uiPriority w:val="99"/>
    <w:unhideWhenUsed/>
    <w:rsid w:val="002F24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24DC"/>
  </w:style>
  <w:style w:type="paragraph" w:styleId="ab">
    <w:name w:val="Date"/>
    <w:basedOn w:val="a"/>
    <w:next w:val="a"/>
    <w:link w:val="ac"/>
    <w:uiPriority w:val="99"/>
    <w:semiHidden/>
    <w:unhideWhenUsed/>
    <w:rsid w:val="002F24DC"/>
  </w:style>
  <w:style w:type="character" w:customStyle="1" w:styleId="ac">
    <w:name w:val="日付 (文字)"/>
    <w:basedOn w:val="a0"/>
    <w:link w:val="ab"/>
    <w:uiPriority w:val="99"/>
    <w:semiHidden/>
    <w:rsid w:val="002F24DC"/>
  </w:style>
  <w:style w:type="table" w:customStyle="1" w:styleId="2">
    <w:name w:val="表 (格子)2"/>
    <w:basedOn w:val="a1"/>
    <w:next w:val="a4"/>
    <w:uiPriority w:val="39"/>
    <w:rsid w:val="00C60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68EFC-7796-4058-B4AE-D6A4966363B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308</TotalTime>
  <Pages>1</Pages>
  <Words>66</Words>
  <Characters>380</Characters>
  <DocSecurity>0</DocSecurity>
  <Lines>3</Lines>
  <Paragraphs>1</Paragraphs>
  <ScaleCrop>false</ScaleCrop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2025-08-27T05:40:00Z</cp:lastPrinted>
  <dcterms:created xsi:type="dcterms:W3CDTF">2019-05-07T23:10:00Z</dcterms:created>
  <dcterms:modified xsi:type="dcterms:W3CDTF">2025-09-19T02:30:00Z</dcterms:modified>
</cp:coreProperties>
</file>