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5461" w14:textId="77777777" w:rsidR="003051C7" w:rsidRDefault="003051C7" w:rsidP="00D52AF4">
      <w:pPr>
        <w:jc w:val="center"/>
        <w:rPr>
          <w:rFonts w:eastAsia="ＭＳ ゴシック"/>
          <w:b/>
          <w:kern w:val="0"/>
          <w:sz w:val="28"/>
        </w:rPr>
      </w:pPr>
    </w:p>
    <w:p w14:paraId="13C407E6" w14:textId="77777777" w:rsidR="00D52AF4" w:rsidRPr="001048E7" w:rsidRDefault="00264DFB" w:rsidP="00D52AF4">
      <w:pPr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kern w:val="0"/>
          <w:sz w:val="28"/>
        </w:rPr>
        <w:t>自動販売機収支報告</w:t>
      </w:r>
      <w:r w:rsidRPr="001048E7">
        <w:rPr>
          <w:rFonts w:eastAsia="ＭＳ ゴシック" w:hint="eastAsia"/>
          <w:b/>
          <w:kern w:val="0"/>
          <w:sz w:val="28"/>
        </w:rPr>
        <w:t>書</w:t>
      </w:r>
    </w:p>
    <w:p w14:paraId="626FC35E" w14:textId="77777777" w:rsidR="00A5506A" w:rsidRDefault="00A5506A" w:rsidP="003D3882">
      <w:pPr>
        <w:ind w:rightChars="-588" w:right="-1241"/>
        <w:rPr>
          <w:sz w:val="24"/>
        </w:rPr>
      </w:pPr>
    </w:p>
    <w:tbl>
      <w:tblPr>
        <w:tblW w:w="9811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2551"/>
        <w:gridCol w:w="1512"/>
        <w:gridCol w:w="1512"/>
        <w:gridCol w:w="1512"/>
        <w:gridCol w:w="2127"/>
      </w:tblGrid>
      <w:tr w:rsidR="00A5506A" w:rsidRPr="00E11720" w14:paraId="11A90A61" w14:textId="77777777" w:rsidTr="00D76682">
        <w:trPr>
          <w:cantSplit/>
          <w:trHeight w:hRule="exact" w:val="647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4A6CB8E" w14:textId="77777777" w:rsidR="00A5506A" w:rsidRPr="00E11720" w:rsidRDefault="00264DFB" w:rsidP="009121D3">
            <w:pPr>
              <w:pStyle w:val="a5"/>
              <w:rPr>
                <w:w w:val="80"/>
                <w:sz w:val="24"/>
              </w:rPr>
            </w:pPr>
            <w:r w:rsidRPr="00E11720">
              <w:rPr>
                <w:rFonts w:hint="eastAsia"/>
                <w:w w:val="80"/>
                <w:sz w:val="24"/>
              </w:rPr>
              <w:t>区分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DDC01B2" w14:textId="77777777" w:rsidR="00A5506A" w:rsidRPr="00E11720" w:rsidRDefault="00264DFB" w:rsidP="009121D3">
            <w:pPr>
              <w:pStyle w:val="a5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項　目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C39CDED" w14:textId="77777777" w:rsidR="00A5506A" w:rsidRPr="00E11720" w:rsidRDefault="00264DFB" w:rsidP="009121D3">
            <w:pPr>
              <w:pStyle w:val="a5"/>
              <w:rPr>
                <w:sz w:val="24"/>
              </w:rPr>
            </w:pPr>
            <w:r w:rsidRPr="00E11720">
              <w:rPr>
                <w:rFonts w:hint="eastAsia"/>
                <w:kern w:val="0"/>
                <w:sz w:val="24"/>
              </w:rPr>
              <w:t>予算額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9DC2C9" w14:textId="77777777" w:rsidR="00A5506A" w:rsidRPr="00E11720" w:rsidRDefault="00264DFB" w:rsidP="009121D3">
            <w:pPr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決算額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F4649A7" w14:textId="77777777" w:rsidR="00A5506A" w:rsidRPr="00E11720" w:rsidRDefault="00264DFB" w:rsidP="009121D3">
            <w:pPr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差引額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6843ABA" w14:textId="77777777" w:rsidR="00A5506A" w:rsidRPr="00E11720" w:rsidRDefault="00264DFB" w:rsidP="009121D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  <w:p w14:paraId="69CDA7BE" w14:textId="77777777" w:rsidR="00A5506A" w:rsidRPr="00E11720" w:rsidRDefault="00264DFB" w:rsidP="009121D3">
            <w:pPr>
              <w:spacing w:line="280" w:lineRule="exact"/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収支</w:t>
            </w:r>
            <w:r w:rsidRPr="00E11720">
              <w:rPr>
                <w:rFonts w:hint="eastAsia"/>
                <w:sz w:val="24"/>
              </w:rPr>
              <w:t>内訳）</w:t>
            </w:r>
          </w:p>
        </w:tc>
      </w:tr>
      <w:tr w:rsidR="00A5506A" w:rsidRPr="00264DFB" w14:paraId="1A6AD57A" w14:textId="77777777" w:rsidTr="009121D3">
        <w:trPr>
          <w:cantSplit/>
          <w:trHeight w:val="467"/>
        </w:trPr>
        <w:tc>
          <w:tcPr>
            <w:tcW w:w="59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CFFE35D" w14:textId="77777777" w:rsidR="00A5506A" w:rsidRPr="00264DFB" w:rsidRDefault="00264DFB" w:rsidP="00264DFB">
            <w:pPr>
              <w:pStyle w:val="a5"/>
              <w:rPr>
                <w:rFonts w:ascii="ＭＳ 明朝" w:hAnsi="ＭＳ 明朝"/>
                <w:color w:val="0070C0"/>
                <w:sz w:val="24"/>
              </w:rPr>
            </w:pPr>
            <w:r w:rsidRPr="00264DFB">
              <w:rPr>
                <w:rFonts w:hint="eastAsia"/>
                <w:sz w:val="24"/>
              </w:rPr>
              <w:t>収入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C21C23" w14:textId="5B97E0D1" w:rsidR="00A5506A" w:rsidRPr="00264DFB" w:rsidRDefault="00A5506A" w:rsidP="009121D3">
            <w:pPr>
              <w:pStyle w:val="a5"/>
              <w:rPr>
                <w:rFonts w:ascii="ＭＳ 明朝" w:eastAsia="UD Digi Kyokasho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74BE2AC7" w14:textId="2DB032C1" w:rsidR="00A5506A" w:rsidRPr="00264DFB" w:rsidRDefault="00A5506A" w:rsidP="009121D3">
            <w:pPr>
              <w:pStyle w:val="a5"/>
              <w:wordWrap w:val="0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E7BF9BF" w14:textId="7459A231" w:rsidR="00A5506A" w:rsidRPr="00264DFB" w:rsidRDefault="00A5506A" w:rsidP="009121D3">
            <w:pPr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528EC21" w14:textId="30EC4D2E" w:rsidR="00A5506A" w:rsidRPr="00264DFB" w:rsidRDefault="00A5506A" w:rsidP="009121D3">
            <w:pPr>
              <w:jc w:val="right"/>
              <w:rPr>
                <w:rFonts w:eastAsia="UD Digi Kyokasho NK-R"/>
                <w:color w:val="0070C0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F77C5C" w14:textId="77777777" w:rsidR="00A5506A" w:rsidRPr="00264DFB" w:rsidRDefault="00A5506A" w:rsidP="009121D3">
            <w:pPr>
              <w:rPr>
                <w:rFonts w:eastAsia="UD Digi Kyokasho NK-R"/>
                <w:color w:val="0070C0"/>
                <w:sz w:val="24"/>
              </w:rPr>
            </w:pPr>
          </w:p>
        </w:tc>
      </w:tr>
      <w:tr w:rsidR="00A5506A" w:rsidRPr="00264DFB" w14:paraId="519579D7" w14:textId="77777777" w:rsidTr="009121D3">
        <w:trPr>
          <w:cantSplit/>
          <w:trHeight w:hRule="exact" w:val="435"/>
        </w:trPr>
        <w:tc>
          <w:tcPr>
            <w:tcW w:w="597" w:type="dxa"/>
            <w:vMerge/>
            <w:tcBorders>
              <w:left w:val="single" w:sz="12" w:space="0" w:color="auto"/>
            </w:tcBorders>
            <w:vAlign w:val="center"/>
          </w:tcPr>
          <w:p w14:paraId="0F8C6D22" w14:textId="77777777" w:rsidR="00A5506A" w:rsidRPr="00264DFB" w:rsidRDefault="00A5506A" w:rsidP="009121D3">
            <w:pPr>
              <w:pStyle w:val="a5"/>
              <w:rPr>
                <w:rFonts w:ascii="ＭＳ 明朝" w:eastAsia="UD Digi Kyokasho NK-R" w:hAnsi="ＭＳ 明朝"/>
                <w:color w:val="0070C0"/>
                <w:sz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437397" w14:textId="77777777" w:rsidR="00A5506A" w:rsidRPr="00264DFB" w:rsidRDefault="00A5506A" w:rsidP="009121D3">
            <w:pPr>
              <w:pStyle w:val="a5"/>
              <w:rPr>
                <w:rFonts w:ascii="ＭＳ 明朝" w:eastAsia="UD Digi Kyokasho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4BB63136" w14:textId="77777777" w:rsidR="00A5506A" w:rsidRPr="00264DFB" w:rsidRDefault="00A5506A" w:rsidP="009121D3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278AB7CA" w14:textId="77777777" w:rsidR="00A5506A" w:rsidRPr="00264DFB" w:rsidRDefault="00A5506A" w:rsidP="009121D3">
            <w:pPr>
              <w:jc w:val="right"/>
              <w:rPr>
                <w:rFonts w:eastAsia="UD Digi Kyokasho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FB98BB0" w14:textId="77777777" w:rsidR="00A5506A" w:rsidRPr="00264DFB" w:rsidRDefault="00A5506A" w:rsidP="009121D3">
            <w:pPr>
              <w:jc w:val="right"/>
              <w:rPr>
                <w:rFonts w:eastAsia="UD Digi Kyokasho NK-R"/>
                <w:color w:val="0070C0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30A777" w14:textId="77777777" w:rsidR="00A5506A" w:rsidRPr="00264DFB" w:rsidRDefault="00A5506A" w:rsidP="009121D3">
            <w:pPr>
              <w:rPr>
                <w:rFonts w:eastAsia="UD Digi Kyokasho NK-R"/>
                <w:color w:val="0070C0"/>
                <w:sz w:val="24"/>
              </w:rPr>
            </w:pPr>
          </w:p>
        </w:tc>
      </w:tr>
      <w:tr w:rsidR="00A5506A" w:rsidRPr="00264DFB" w14:paraId="7D9C05B1" w14:textId="77777777" w:rsidTr="009121D3">
        <w:trPr>
          <w:cantSplit/>
          <w:trHeight w:val="446"/>
        </w:trPr>
        <w:tc>
          <w:tcPr>
            <w:tcW w:w="314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6FFF60" w14:textId="77777777" w:rsidR="00A5506A" w:rsidRPr="00264DFB" w:rsidRDefault="00264DFB" w:rsidP="009121D3">
            <w:pPr>
              <w:pStyle w:val="a5"/>
              <w:rPr>
                <w:sz w:val="24"/>
              </w:rPr>
            </w:pPr>
            <w:r w:rsidRPr="00264DFB">
              <w:rPr>
                <w:rFonts w:hint="eastAsia"/>
                <w:sz w:val="24"/>
              </w:rPr>
              <w:t>収入計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9A4F0A6" w14:textId="6F80427B" w:rsidR="00A5506A" w:rsidRPr="00264DFB" w:rsidRDefault="00A5506A" w:rsidP="009121D3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</w:tcPr>
          <w:p w14:paraId="27B0E400" w14:textId="33C3898A" w:rsidR="00A5506A" w:rsidRPr="00264DFB" w:rsidRDefault="00A5506A" w:rsidP="009121D3">
            <w:pPr>
              <w:jc w:val="right"/>
              <w:rPr>
                <w:rFonts w:eastAsia="UD Digi Kyokasho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827A9B8" w14:textId="6C988F6F" w:rsidR="00A5506A" w:rsidRPr="00264DFB" w:rsidRDefault="00A5506A" w:rsidP="009121D3">
            <w:pPr>
              <w:jc w:val="right"/>
              <w:rPr>
                <w:rFonts w:eastAsia="UD Digi Kyokasho NK-R"/>
                <w:color w:val="0070C0"/>
                <w:sz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6C9E4" w14:textId="77777777" w:rsidR="00A5506A" w:rsidRPr="00264DFB" w:rsidRDefault="00A5506A" w:rsidP="009121D3">
            <w:pPr>
              <w:jc w:val="center"/>
              <w:rPr>
                <w:rFonts w:eastAsia="UD Digi Kyokasho NK-R"/>
                <w:color w:val="0070C0"/>
                <w:sz w:val="24"/>
              </w:rPr>
            </w:pPr>
          </w:p>
        </w:tc>
      </w:tr>
      <w:tr w:rsidR="00A5506A" w:rsidRPr="00264DFB" w14:paraId="33A69D4F" w14:textId="77777777" w:rsidTr="009121D3">
        <w:trPr>
          <w:cantSplit/>
          <w:trHeight w:val="46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935DA5" w14:textId="77777777" w:rsidR="00A5506A" w:rsidRPr="00264DFB" w:rsidRDefault="00264DFB" w:rsidP="00264DFB">
            <w:pPr>
              <w:pStyle w:val="a5"/>
              <w:rPr>
                <w:rFonts w:ascii="ＭＳ 明朝" w:eastAsia="UD Digi Kyokasho NK-R" w:hAnsi="ＭＳ 明朝"/>
                <w:color w:val="0070C0"/>
                <w:sz w:val="24"/>
              </w:rPr>
            </w:pPr>
            <w:r w:rsidRPr="00264DFB">
              <w:rPr>
                <w:rFonts w:hint="eastAsia"/>
                <w:sz w:val="24"/>
              </w:rPr>
              <w:t>支出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7C7701" w14:textId="78F14968" w:rsidR="00A5506A" w:rsidRPr="00264DFB" w:rsidRDefault="00A5506A" w:rsidP="009121D3">
            <w:pPr>
              <w:pStyle w:val="a5"/>
              <w:rPr>
                <w:rFonts w:ascii="ＭＳ 明朝" w:eastAsia="UD Digi Kyokasho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EE490F" w14:textId="0F5627D2" w:rsidR="00A5506A" w:rsidRPr="00264DFB" w:rsidRDefault="00A5506A" w:rsidP="009121D3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75D3A4" w14:textId="16A9E8D6" w:rsidR="00A5506A" w:rsidRPr="00264DFB" w:rsidRDefault="00A5506A" w:rsidP="009121D3">
            <w:pPr>
              <w:jc w:val="right"/>
              <w:rPr>
                <w:rFonts w:eastAsia="UD Digi Kyokasho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44F28D" w14:textId="2683503D" w:rsidR="00A5506A" w:rsidRPr="00264DFB" w:rsidRDefault="00A5506A" w:rsidP="009121D3">
            <w:pPr>
              <w:jc w:val="right"/>
              <w:rPr>
                <w:rFonts w:eastAsia="UD Digi Kyokasho NK-R"/>
                <w:color w:val="0070C0"/>
                <w:sz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9D900" w14:textId="77777777" w:rsidR="00A5506A" w:rsidRPr="00264DFB" w:rsidRDefault="00A5506A" w:rsidP="009121D3">
            <w:pPr>
              <w:rPr>
                <w:rFonts w:eastAsia="UD Digi Kyokasho NK-R"/>
                <w:color w:val="0070C0"/>
                <w:sz w:val="24"/>
              </w:rPr>
            </w:pPr>
          </w:p>
        </w:tc>
      </w:tr>
      <w:tr w:rsidR="00A5506A" w:rsidRPr="00264DFB" w14:paraId="44BCCE09" w14:textId="77777777" w:rsidTr="009121D3">
        <w:trPr>
          <w:cantSplit/>
          <w:trHeight w:val="397"/>
        </w:trPr>
        <w:tc>
          <w:tcPr>
            <w:tcW w:w="597" w:type="dxa"/>
            <w:vMerge/>
            <w:tcBorders>
              <w:left w:val="single" w:sz="12" w:space="0" w:color="auto"/>
            </w:tcBorders>
            <w:vAlign w:val="center"/>
          </w:tcPr>
          <w:p w14:paraId="19ED9E0B" w14:textId="77777777" w:rsidR="00A5506A" w:rsidRPr="00264DFB" w:rsidRDefault="00A5506A" w:rsidP="009121D3">
            <w:pPr>
              <w:pStyle w:val="a5"/>
              <w:rPr>
                <w:rFonts w:ascii="ＭＳ 明朝" w:eastAsia="UD Digi Kyokasho NK-R" w:hAnsi="ＭＳ 明朝"/>
                <w:color w:val="0070C0"/>
                <w:sz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D4C444" w14:textId="77777777" w:rsidR="00A5506A" w:rsidRPr="00264DFB" w:rsidRDefault="00A5506A" w:rsidP="009121D3">
            <w:pPr>
              <w:pStyle w:val="a5"/>
              <w:rPr>
                <w:rFonts w:ascii="ＭＳ 明朝" w:eastAsia="UD Digi Kyokasho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C7A4E5A" w14:textId="77777777" w:rsidR="00A5506A" w:rsidRPr="00264DFB" w:rsidRDefault="00A5506A" w:rsidP="009121D3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B1CB0E1" w14:textId="77777777" w:rsidR="00A5506A" w:rsidRPr="00264DFB" w:rsidRDefault="00A5506A" w:rsidP="009121D3">
            <w:pPr>
              <w:jc w:val="right"/>
              <w:rPr>
                <w:rFonts w:eastAsia="UD Digi Kyokasho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56BA8DF0" w14:textId="77777777" w:rsidR="00A5506A" w:rsidRPr="00264DFB" w:rsidRDefault="00A5506A" w:rsidP="009121D3">
            <w:pPr>
              <w:jc w:val="right"/>
              <w:rPr>
                <w:rFonts w:eastAsia="UD Digi Kyokasho NK-R"/>
                <w:color w:val="0070C0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E42719" w14:textId="77777777" w:rsidR="00A5506A" w:rsidRPr="00264DFB" w:rsidRDefault="00A5506A" w:rsidP="009121D3">
            <w:pPr>
              <w:rPr>
                <w:rFonts w:eastAsia="UD Digi Kyokasho NK-R"/>
                <w:color w:val="0070C0"/>
                <w:sz w:val="24"/>
              </w:rPr>
            </w:pPr>
          </w:p>
        </w:tc>
      </w:tr>
      <w:tr w:rsidR="00A5506A" w:rsidRPr="00264DFB" w14:paraId="0304FEE4" w14:textId="77777777" w:rsidTr="009121D3">
        <w:trPr>
          <w:cantSplit/>
          <w:trHeight w:val="405"/>
        </w:trPr>
        <w:tc>
          <w:tcPr>
            <w:tcW w:w="314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3914F3" w14:textId="77777777" w:rsidR="00A5506A" w:rsidRPr="00264DFB" w:rsidRDefault="00264DFB" w:rsidP="009121D3">
            <w:pPr>
              <w:pStyle w:val="a5"/>
              <w:rPr>
                <w:sz w:val="24"/>
              </w:rPr>
            </w:pPr>
            <w:r w:rsidRPr="00264DFB">
              <w:rPr>
                <w:rFonts w:hint="eastAsia"/>
                <w:sz w:val="24"/>
              </w:rPr>
              <w:t>支出計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AE5746A" w14:textId="752A75AC" w:rsidR="00A5506A" w:rsidRPr="00264DFB" w:rsidRDefault="00A5506A" w:rsidP="009121D3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</w:tcPr>
          <w:p w14:paraId="6FAFBA95" w14:textId="48941D07" w:rsidR="00A5506A" w:rsidRPr="00264DFB" w:rsidRDefault="00A5506A" w:rsidP="009121D3">
            <w:pPr>
              <w:jc w:val="right"/>
              <w:rPr>
                <w:rFonts w:eastAsia="UD Digi Kyokasho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395C92F" w14:textId="7742611A" w:rsidR="00A5506A" w:rsidRPr="00264DFB" w:rsidRDefault="00A5506A" w:rsidP="009121D3">
            <w:pPr>
              <w:jc w:val="right"/>
              <w:rPr>
                <w:rFonts w:eastAsia="UD Digi Kyokasho NK-R"/>
                <w:color w:val="0070C0"/>
                <w:sz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3EF02" w14:textId="77777777" w:rsidR="00A5506A" w:rsidRPr="00264DFB" w:rsidRDefault="00A5506A" w:rsidP="009121D3">
            <w:pPr>
              <w:jc w:val="center"/>
              <w:rPr>
                <w:rFonts w:eastAsia="UD Digi Kyokasho NK-R"/>
                <w:color w:val="0070C0"/>
                <w:sz w:val="24"/>
              </w:rPr>
            </w:pPr>
          </w:p>
        </w:tc>
      </w:tr>
    </w:tbl>
    <w:p w14:paraId="71B3182A" w14:textId="77777777" w:rsidR="00A5506A" w:rsidRDefault="00A5506A" w:rsidP="003D3882">
      <w:pPr>
        <w:ind w:rightChars="-588" w:right="-1241"/>
        <w:rPr>
          <w:sz w:val="24"/>
        </w:rPr>
      </w:pPr>
    </w:p>
    <w:p w14:paraId="7EB2EAF5" w14:textId="77777777" w:rsidR="003D3882" w:rsidRPr="00E11720" w:rsidRDefault="00264DFB" w:rsidP="008F72D2">
      <w:pPr>
        <w:ind w:firstLineChars="100" w:firstLine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収支差額</w:t>
      </w:r>
      <w:r w:rsidRPr="00E11720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町内会一般会計への繰出額</w:t>
      </w:r>
      <w:r w:rsidRPr="00E11720">
        <w:rPr>
          <w:rFonts w:ascii="ＭＳ 明朝" w:hAnsi="ＭＳ 明朝" w:hint="eastAsia"/>
          <w:sz w:val="24"/>
        </w:rPr>
        <w:t>）</w:t>
      </w:r>
    </w:p>
    <w:p w14:paraId="30ECB8E8" w14:textId="27792B9D" w:rsidR="002453A7" w:rsidRPr="00E11720" w:rsidRDefault="00264DFB" w:rsidP="00260388">
      <w:pPr>
        <w:pStyle w:val="a6"/>
        <w:spacing w:beforeLines="30" w:before="113"/>
        <w:ind w:firstLineChars="100" w:firstLine="241"/>
        <w:rPr>
          <w:sz w:val="24"/>
          <w:u w:val="single"/>
        </w:rPr>
      </w:pPr>
      <w:r w:rsidRPr="00E11720">
        <w:rPr>
          <w:rFonts w:hint="eastAsia"/>
          <w:sz w:val="24"/>
        </w:rPr>
        <w:t>収入①（</w:t>
      </w:r>
      <w:r>
        <w:rPr>
          <w:rFonts w:hint="eastAsia"/>
          <w:sz w:val="24"/>
        </w:rPr>
        <w:t xml:space="preserve">　</w:t>
      </w:r>
      <w:r w:rsidR="0005402E">
        <w:rPr>
          <w:rFonts w:ascii="ＤＦＧれんれん体ＢW4" w:eastAsia="UD Digi Kyokasho NK-R" w:hint="eastAsia"/>
          <w:b/>
          <w:color w:val="0070C0"/>
          <w:kern w:val="0"/>
          <w:sz w:val="24"/>
        </w:rPr>
        <w:t xml:space="preserve">　　　　　　　</w:t>
      </w:r>
      <w:r w:rsidRPr="00E11720">
        <w:rPr>
          <w:rFonts w:hint="eastAsia"/>
          <w:sz w:val="24"/>
        </w:rPr>
        <w:t>円）－　支出（②）（</w:t>
      </w:r>
      <w:r>
        <w:rPr>
          <w:rFonts w:hint="eastAsia"/>
          <w:sz w:val="24"/>
        </w:rPr>
        <w:t xml:space="preserve">　　</w:t>
      </w:r>
      <w:r w:rsidR="0005402E">
        <w:rPr>
          <w:rFonts w:ascii="ＤＦＧれんれん体ＢW4" w:eastAsia="UD Digi Kyokasho NK-R" w:hint="eastAsia"/>
          <w:b/>
          <w:color w:val="0070C0"/>
          <w:kern w:val="0"/>
          <w:sz w:val="24"/>
        </w:rPr>
        <w:t xml:space="preserve">　　　　　　　　</w:t>
      </w:r>
      <w:r w:rsidRPr="00E11720">
        <w:rPr>
          <w:rFonts w:hint="eastAsia"/>
          <w:sz w:val="24"/>
        </w:rPr>
        <w:t xml:space="preserve">円）＝　</w:t>
      </w:r>
      <w:r>
        <w:rPr>
          <w:rFonts w:hint="eastAsia"/>
          <w:sz w:val="24"/>
        </w:rPr>
        <w:t>繰出額</w:t>
      </w:r>
      <w:r w:rsidRPr="00E11720">
        <w:rPr>
          <w:rFonts w:hint="eastAsia"/>
          <w:sz w:val="24"/>
        </w:rPr>
        <w:t xml:space="preserve">　</w:t>
      </w:r>
      <w:r w:rsidRPr="00E1172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05402E">
        <w:rPr>
          <w:rFonts w:hint="eastAsia"/>
          <w:sz w:val="24"/>
          <w:u w:val="single"/>
        </w:rPr>
        <w:t xml:space="preserve">　　　　　　</w:t>
      </w:r>
      <w:r w:rsidRPr="00E11720">
        <w:rPr>
          <w:rFonts w:hint="eastAsia"/>
          <w:sz w:val="24"/>
          <w:u w:val="single"/>
        </w:rPr>
        <w:t>円</w:t>
      </w:r>
    </w:p>
    <w:p w14:paraId="047E7886" w14:textId="77777777" w:rsidR="00163D82" w:rsidRDefault="00163D82" w:rsidP="00163D82">
      <w:pPr>
        <w:ind w:firstLineChars="100" w:firstLine="241"/>
        <w:rPr>
          <w:rFonts w:ascii="ＭＳ 明朝" w:hAnsi="ＭＳ 明朝"/>
          <w:sz w:val="24"/>
        </w:rPr>
      </w:pPr>
    </w:p>
    <w:p w14:paraId="02E250CD" w14:textId="77777777" w:rsidR="003E0C56" w:rsidRDefault="00264DFB" w:rsidP="003E0C56">
      <w:pPr>
        <w:ind w:firstLineChars="200" w:firstLine="48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自動販売機に係る収支決算について、上記のとおり報告します。</w:t>
      </w:r>
    </w:p>
    <w:p w14:paraId="3F426AB7" w14:textId="77777777" w:rsidR="003F1F18" w:rsidRDefault="00264DFB" w:rsidP="003E0C56">
      <w:pPr>
        <w:ind w:firstLineChars="200" w:firstLine="48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なお、繰出額については、</w:t>
      </w:r>
    </w:p>
    <w:p w14:paraId="7204C8B2" w14:textId="3A18ACC0" w:rsidR="003E0C56" w:rsidRDefault="00264DFB" w:rsidP="0005402E">
      <w:pPr>
        <w:ind w:firstLineChars="800" w:firstLine="1929"/>
        <w:rPr>
          <w:rFonts w:ascii="ＭＳ 明朝" w:hAnsi="ＭＳ 明朝"/>
          <w:sz w:val="24"/>
        </w:rPr>
      </w:pPr>
      <w:r w:rsidRPr="00AA1A0E">
        <w:rPr>
          <w:rFonts w:ascii="ＭＳ 明朝" w:hAnsi="ＭＳ 明朝" w:hint="eastAsia"/>
          <w:sz w:val="24"/>
          <w:u w:val="single"/>
        </w:rPr>
        <w:t xml:space="preserve">　</w:t>
      </w:r>
      <w:r w:rsidR="0005402E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</w:rPr>
        <w:t>の活動費に全額充当したことを証明します。</w:t>
      </w:r>
    </w:p>
    <w:p w14:paraId="3C9439D1" w14:textId="425F136B" w:rsidR="003E0C56" w:rsidRDefault="00264DFB" w:rsidP="003E0C56">
      <w:pPr>
        <w:ind w:left="2935" w:firstLineChars="597" w:firstLine="1439"/>
        <w:rPr>
          <w:szCs w:val="21"/>
          <w:u w:val="single"/>
        </w:rPr>
      </w:pPr>
      <w:r>
        <w:rPr>
          <w:rFonts w:hint="eastAsia"/>
          <w:sz w:val="24"/>
        </w:rPr>
        <w:t>令和</w:t>
      </w:r>
      <w:r w:rsidR="0005402E">
        <w:rPr>
          <w:rFonts w:ascii="ＤＦＧれんれん体ＢW4" w:eastAsia="UD Digi Kyokasho NK-R" w:hAnsi="ＭＳ 明朝" w:hint="eastAsia"/>
          <w:b/>
          <w:color w:val="0070C0"/>
          <w:kern w:val="0"/>
          <w:sz w:val="24"/>
        </w:rPr>
        <w:t xml:space="preserve">　　</w:t>
      </w:r>
      <w:r w:rsidRPr="0078155E">
        <w:rPr>
          <w:rFonts w:hint="eastAsia"/>
          <w:sz w:val="24"/>
        </w:rPr>
        <w:t>年</w:t>
      </w:r>
      <w:r w:rsidR="0005402E">
        <w:rPr>
          <w:rFonts w:hint="eastAsia"/>
          <w:sz w:val="24"/>
        </w:rPr>
        <w:t xml:space="preserve">　　</w:t>
      </w:r>
      <w:r w:rsidRPr="0078155E">
        <w:rPr>
          <w:rFonts w:hint="eastAsia"/>
          <w:sz w:val="24"/>
        </w:rPr>
        <w:t>月</w:t>
      </w:r>
      <w:r w:rsidR="0005402E">
        <w:rPr>
          <w:rFonts w:hint="eastAsia"/>
          <w:sz w:val="24"/>
        </w:rPr>
        <w:t xml:space="preserve">　　　</w:t>
      </w:r>
      <w:r w:rsidRPr="0078155E">
        <w:rPr>
          <w:rFonts w:hint="eastAsia"/>
          <w:sz w:val="24"/>
        </w:rPr>
        <w:t>日</w:t>
      </w:r>
      <w:r>
        <w:rPr>
          <w:rFonts w:hint="eastAsia"/>
          <w:szCs w:val="21"/>
        </w:rPr>
        <w:t xml:space="preserve">　</w:t>
      </w:r>
      <w:r w:rsidRPr="00646E84">
        <w:rPr>
          <w:rFonts w:hint="eastAsia"/>
          <w:szCs w:val="21"/>
          <w:u w:val="single"/>
        </w:rPr>
        <w:t xml:space="preserve">　</w:t>
      </w:r>
      <w:r w:rsidR="0005402E" w:rsidRPr="0005402E">
        <w:rPr>
          <w:rFonts w:ascii="ＤＦＧれんれん体ＢW4" w:eastAsia="UD Digi Kyokasho NK-R" w:hint="eastAsia"/>
          <w:b/>
          <w:kern w:val="0"/>
          <w:sz w:val="24"/>
          <w:u w:val="single"/>
        </w:rPr>
        <w:t xml:space="preserve">　　　　　　　　　　　　</w:t>
      </w:r>
      <w:r w:rsidRPr="0005402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 w:rsidRPr="00646E84">
        <w:rPr>
          <w:rFonts w:hint="eastAsia"/>
          <w:szCs w:val="21"/>
          <w:u w:val="single"/>
        </w:rPr>
        <w:t xml:space="preserve">　</w:t>
      </w:r>
    </w:p>
    <w:p w14:paraId="1D7AE929" w14:textId="77777777" w:rsidR="003E0C56" w:rsidRPr="00A14957" w:rsidRDefault="00264DFB" w:rsidP="003E0C56">
      <w:pPr>
        <w:jc w:val="right"/>
        <w:rPr>
          <w:sz w:val="18"/>
        </w:rPr>
      </w:pPr>
      <w:r w:rsidRPr="00A14957">
        <w:rPr>
          <w:rFonts w:hint="eastAsia"/>
          <w:sz w:val="20"/>
        </w:rPr>
        <w:t>※　団体の代表者が自署してください。</w:t>
      </w:r>
    </w:p>
    <w:p w14:paraId="0F4F8265" w14:textId="77777777" w:rsidR="003E0C56" w:rsidRDefault="003E0C56" w:rsidP="00163D82">
      <w:pPr>
        <w:pStyle w:val="a4"/>
        <w:ind w:right="211" w:firstLineChars="100" w:firstLine="241"/>
        <w:jc w:val="left"/>
        <w:rPr>
          <w:sz w:val="24"/>
        </w:rPr>
      </w:pPr>
    </w:p>
    <w:p w14:paraId="784A0E84" w14:textId="77777777" w:rsidR="003E0C56" w:rsidRPr="003E0C56" w:rsidRDefault="001F27DD" w:rsidP="003E0C56">
      <w:pPr>
        <w:pStyle w:val="a4"/>
        <w:ind w:right="211" w:firstLineChars="100" w:firstLine="22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　上記の内容の分</w:t>
      </w:r>
      <w:r w:rsidR="00264DFB" w:rsidRPr="003E0C56">
        <w:rPr>
          <w:rFonts w:hint="eastAsia"/>
          <w:sz w:val="22"/>
          <w:szCs w:val="22"/>
        </w:rPr>
        <w:t>かるもの（団体の会計報告など）の添付に代えることも可</w:t>
      </w:r>
    </w:p>
    <w:p w14:paraId="4C1BD623" w14:textId="77777777" w:rsidR="003E0C56" w:rsidRPr="006447F5" w:rsidRDefault="00264DFB" w:rsidP="003E0C56">
      <w:pPr>
        <w:rPr>
          <w:sz w:val="24"/>
        </w:rPr>
      </w:pPr>
      <w:r w:rsidRPr="003E0C56">
        <w:rPr>
          <w:rFonts w:hint="eastAsia"/>
          <w:sz w:val="22"/>
          <w:szCs w:val="22"/>
        </w:rPr>
        <w:t xml:space="preserve">　</w:t>
      </w:r>
      <w:r w:rsidRPr="003E0C56">
        <w:rPr>
          <w:rFonts w:ascii="ＭＳ 明朝" w:hAnsi="ＭＳ 明朝" w:cs="ＭＳ 明朝" w:hint="eastAsia"/>
          <w:sz w:val="22"/>
          <w:szCs w:val="22"/>
        </w:rPr>
        <w:t>※</w:t>
      </w:r>
      <w:r w:rsidRPr="003E0C56">
        <w:rPr>
          <w:rFonts w:hint="eastAsia"/>
          <w:sz w:val="22"/>
          <w:szCs w:val="22"/>
        </w:rPr>
        <w:t xml:space="preserve">　自動販売機設置に伴い、毎年度収支報告が必要です。</w:t>
      </w:r>
    </w:p>
    <w:p w14:paraId="62F2E40A" w14:textId="77777777" w:rsidR="003E0C56" w:rsidRPr="003E0C56" w:rsidRDefault="003E0C56" w:rsidP="00163D82">
      <w:pPr>
        <w:pStyle w:val="a4"/>
        <w:ind w:right="211" w:firstLineChars="100" w:firstLine="241"/>
        <w:jc w:val="left"/>
        <w:rPr>
          <w:sz w:val="24"/>
        </w:rPr>
      </w:pPr>
    </w:p>
    <w:p w14:paraId="1B233FFB" w14:textId="2B7DF486" w:rsidR="009E0A73" w:rsidRDefault="00264DFB" w:rsidP="009E0A73">
      <w:pPr>
        <w:rPr>
          <w:rFonts w:ascii="ＭＳ 明朝" w:hAnsi="ＭＳ 明朝"/>
          <w:kern w:val="0"/>
          <w:sz w:val="24"/>
          <w:u w:val="single"/>
        </w:rPr>
      </w:pPr>
      <w:r w:rsidRPr="00645CC6">
        <w:rPr>
          <w:rFonts w:ascii="ＭＳ 明朝" w:hAnsi="ＭＳ 明朝" w:hint="eastAsia"/>
          <w:kern w:val="0"/>
          <w:sz w:val="24"/>
        </w:rPr>
        <w:t xml:space="preserve">　</w:t>
      </w:r>
      <w:r w:rsidR="0005402E" w:rsidRPr="0005402E">
        <w:rPr>
          <w:rFonts w:ascii="Segoe UI Symbol" w:eastAsia="UD Digi Kyokasho NK-R" w:hAnsi="Segoe UI Symbol" w:cs="Segoe UI Symbol" w:hint="eastAsia"/>
          <w:b/>
          <w:kern w:val="0"/>
          <w:sz w:val="32"/>
        </w:rPr>
        <w:t>□</w:t>
      </w:r>
      <w:r w:rsidRPr="0005402E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645CC6">
        <w:rPr>
          <w:rFonts w:ascii="ＭＳ 明朝" w:hAnsi="ＭＳ 明朝" w:hint="eastAsia"/>
          <w:kern w:val="0"/>
          <w:sz w:val="24"/>
          <w:u w:val="single"/>
        </w:rPr>
        <w:t>本活動内容を広島市のホームページで紹介するなどの広報を希望します。</w:t>
      </w:r>
    </w:p>
    <w:p w14:paraId="325A4CB0" w14:textId="77777777" w:rsidR="009E0A73" w:rsidRPr="009E0A73" w:rsidRDefault="00264DFB" w:rsidP="00E50FA9">
      <w:pPr>
        <w:ind w:firstLineChars="400" w:firstLine="964"/>
        <w:jc w:val="right"/>
        <w:rPr>
          <w:rFonts w:ascii="ＭＳ 明朝" w:hAnsi="ＭＳ 明朝"/>
          <w:kern w:val="0"/>
          <w:sz w:val="24"/>
          <w:u w:val="single"/>
        </w:rPr>
        <w:sectPr w:rsidR="009E0A73" w:rsidRPr="009E0A73" w:rsidSect="00646E84">
          <w:headerReference w:type="default" r:id="rId8"/>
          <w:pgSz w:w="11906" w:h="16838" w:code="9"/>
          <w:pgMar w:top="567" w:right="567" w:bottom="1135" w:left="1134" w:header="851" w:footer="510" w:gutter="0"/>
          <w:cols w:space="425"/>
          <w:docGrid w:type="linesAndChars" w:linePitch="378" w:charSpace="222"/>
        </w:sectPr>
      </w:pPr>
      <w:r>
        <w:rPr>
          <w:rFonts w:ascii="ＭＳ 明朝" w:hAnsi="ＭＳ 明朝" w:hint="eastAsia"/>
          <w:kern w:val="0"/>
          <w:sz w:val="24"/>
          <w:u w:val="single"/>
        </w:rPr>
        <w:t>※　設置状況や活用状況の写真等を提供願います</w:t>
      </w:r>
      <w:ins w:id="0" w:author="戎 希望" w:date="2025-05-29T18:31:00Z">
        <w:r w:rsidR="004E0CE4">
          <w:rPr>
            <w:rFonts w:ascii="ＭＳ 明朝" w:hAnsi="ＭＳ 明朝" w:hint="eastAsia"/>
            <w:kern w:val="0"/>
            <w:sz w:val="24"/>
            <w:u w:val="single"/>
          </w:rPr>
          <w:t>。</w:t>
        </w:r>
      </w:ins>
    </w:p>
    <w:p w14:paraId="4D3CC0DF" w14:textId="77777777" w:rsidR="001E5F8A" w:rsidRDefault="00264DFB" w:rsidP="001E5F8A">
      <w:pPr>
        <w:jc w:val="left"/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lastRenderedPageBreak/>
        <w:t>自動販売機　電気使用量　報告</w:t>
      </w:r>
      <w:r w:rsidRPr="001048E7">
        <w:rPr>
          <w:rFonts w:eastAsia="ＭＳ ゴシック" w:hint="eastAsia"/>
          <w:b/>
          <w:kern w:val="0"/>
          <w:sz w:val="28"/>
        </w:rPr>
        <w:t>書</w:t>
      </w:r>
    </w:p>
    <w:p w14:paraId="2EC0090C" w14:textId="77777777" w:rsidR="001E5F8A" w:rsidRDefault="001E5F8A" w:rsidP="001E5F8A">
      <w:pPr>
        <w:jc w:val="left"/>
        <w:rPr>
          <w:rFonts w:eastAsia="ＭＳ ゴシック"/>
          <w:b/>
          <w:kern w:val="0"/>
          <w:sz w:val="28"/>
        </w:rPr>
      </w:pPr>
    </w:p>
    <w:tbl>
      <w:tblPr>
        <w:tblW w:w="43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4"/>
        <w:gridCol w:w="1559"/>
        <w:gridCol w:w="1559"/>
      </w:tblGrid>
      <w:tr w:rsidR="001036D8" w:rsidRPr="003F7083" w14:paraId="787B1756" w14:textId="77777777" w:rsidTr="00BB5BCF">
        <w:trPr>
          <w:trHeight w:val="1140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827E9A1" w14:textId="77777777" w:rsidR="001036D8" w:rsidRPr="003F7083" w:rsidRDefault="00264DFB" w:rsidP="00BB5B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検針</w:t>
            </w:r>
            <w:r w:rsidRPr="003F70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3A77EA" w14:textId="77777777" w:rsidR="001036D8" w:rsidRPr="003F7083" w:rsidRDefault="00264DFB" w:rsidP="00BB5B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検針値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72F37" w14:textId="77777777" w:rsidR="001036D8" w:rsidRPr="003F7083" w:rsidRDefault="00264DFB" w:rsidP="00BB5B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F70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自動販売機の</w:t>
            </w:r>
            <w:r w:rsidRPr="003F7083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電気使用量</w:t>
            </w:r>
          </w:p>
        </w:tc>
      </w:tr>
      <w:tr w:rsidR="00BB5BCF" w:rsidRPr="003F7083" w14:paraId="1F8ED9FD" w14:textId="77777777" w:rsidTr="00BB5BCF">
        <w:trPr>
          <w:trHeight w:val="558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53B2D96" w14:textId="77777777" w:rsidR="00BB5BCF" w:rsidRPr="003F7083" w:rsidRDefault="00264DFB" w:rsidP="00BB5B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４月当初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</w:tcPr>
          <w:p w14:paraId="6A50AA55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６７６．３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3A36CBA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－</w:t>
            </w:r>
          </w:p>
        </w:tc>
      </w:tr>
      <w:tr w:rsidR="00BB5BCF" w:rsidRPr="003F7083" w14:paraId="2873FF5F" w14:textId="77777777" w:rsidTr="00BB5BCF">
        <w:trPr>
          <w:trHeight w:val="558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64D7E26" w14:textId="77777777" w:rsidR="00BB5BCF" w:rsidRPr="003F7083" w:rsidRDefault="00264DFB" w:rsidP="00BB5B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F70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４月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</w:tcPr>
          <w:p w14:paraId="25ED5D56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６７８．４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226471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２．１０</w:t>
            </w:r>
          </w:p>
        </w:tc>
      </w:tr>
      <w:tr w:rsidR="00BB5BCF" w:rsidRPr="003F7083" w14:paraId="19B42975" w14:textId="77777777" w:rsidTr="00BB5BCF">
        <w:trPr>
          <w:trHeight w:val="558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5189B75" w14:textId="77777777" w:rsidR="00BB5BCF" w:rsidRPr="003F7083" w:rsidRDefault="00264DFB" w:rsidP="00BB5B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F70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５月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</w:tcPr>
          <w:p w14:paraId="1C1096F8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６８９．３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7C7C2A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１０．９０</w:t>
            </w:r>
          </w:p>
        </w:tc>
      </w:tr>
      <w:tr w:rsidR="00BB5BCF" w:rsidRPr="003F7083" w14:paraId="7FBBA378" w14:textId="77777777" w:rsidTr="00BB5BCF">
        <w:trPr>
          <w:trHeight w:val="558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FA72AF2" w14:textId="77777777" w:rsidR="00BB5BCF" w:rsidRPr="003F7083" w:rsidRDefault="00264DFB" w:rsidP="00BB5B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F70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６月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</w:tcPr>
          <w:p w14:paraId="3B275DA8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６９９．３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40C467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１０．００</w:t>
            </w:r>
          </w:p>
        </w:tc>
      </w:tr>
      <w:tr w:rsidR="00BB5BCF" w:rsidRPr="003F7083" w14:paraId="770AE7DC" w14:textId="77777777" w:rsidTr="00BB5BCF">
        <w:trPr>
          <w:trHeight w:val="558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7B1CC4" w14:textId="77777777" w:rsidR="00BB5BCF" w:rsidRPr="003F7083" w:rsidRDefault="00264DFB" w:rsidP="00BB5B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F70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７月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</w:tcPr>
          <w:p w14:paraId="7A0B73E0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７０９．３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694F10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１０．００</w:t>
            </w:r>
          </w:p>
        </w:tc>
      </w:tr>
      <w:tr w:rsidR="00BB5BCF" w:rsidRPr="003F7083" w14:paraId="2A5C288E" w14:textId="77777777" w:rsidTr="00BB5BCF">
        <w:trPr>
          <w:trHeight w:val="558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86DD4F6" w14:textId="77777777" w:rsidR="00BB5BCF" w:rsidRPr="003F7083" w:rsidRDefault="00264DFB" w:rsidP="00BB5B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F70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８月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</w:tcPr>
          <w:p w14:paraId="288FCCE4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７２５．３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B4137B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１６．００</w:t>
            </w:r>
          </w:p>
        </w:tc>
      </w:tr>
      <w:tr w:rsidR="00BB5BCF" w:rsidRPr="003F7083" w14:paraId="2807C7C8" w14:textId="77777777" w:rsidTr="00BB5BCF">
        <w:trPr>
          <w:trHeight w:val="558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C8CA561" w14:textId="77777777" w:rsidR="00BB5BCF" w:rsidRPr="003F7083" w:rsidRDefault="00264DFB" w:rsidP="00BB5B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F70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９月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</w:tcPr>
          <w:p w14:paraId="2AB15341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７４１．３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D3B65C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１６．００</w:t>
            </w:r>
          </w:p>
        </w:tc>
      </w:tr>
      <w:tr w:rsidR="00BB5BCF" w:rsidRPr="003F7083" w14:paraId="468CDCFB" w14:textId="77777777" w:rsidTr="00BB5BCF">
        <w:trPr>
          <w:trHeight w:val="558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D880DE9" w14:textId="77777777" w:rsidR="00BB5BCF" w:rsidRPr="003F7083" w:rsidRDefault="00264DFB" w:rsidP="00BB5B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F70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１０月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</w:tcPr>
          <w:p w14:paraId="778A7DB5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７６０．０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056F55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１８．７０</w:t>
            </w:r>
          </w:p>
        </w:tc>
      </w:tr>
      <w:tr w:rsidR="00BB5BCF" w:rsidRPr="003F7083" w14:paraId="57992130" w14:textId="77777777" w:rsidTr="00BB5BCF">
        <w:trPr>
          <w:trHeight w:val="558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5065F81" w14:textId="77777777" w:rsidR="00BB5BCF" w:rsidRPr="003F7083" w:rsidRDefault="00264DFB" w:rsidP="00BB5B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F70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１１月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</w:tcPr>
          <w:p w14:paraId="008A94EF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７７７．７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8049B9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１７．７０</w:t>
            </w:r>
          </w:p>
        </w:tc>
      </w:tr>
      <w:tr w:rsidR="00BB5BCF" w:rsidRPr="003F7083" w14:paraId="05C0568A" w14:textId="77777777" w:rsidTr="00BB5BCF">
        <w:trPr>
          <w:trHeight w:val="558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89B11B8" w14:textId="77777777" w:rsidR="00BB5BCF" w:rsidRPr="003F7083" w:rsidRDefault="00264DFB" w:rsidP="00BB5B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F70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１２月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</w:tcPr>
          <w:p w14:paraId="60038D2B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７８９．０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4B95D9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１１．３０</w:t>
            </w:r>
          </w:p>
        </w:tc>
      </w:tr>
      <w:tr w:rsidR="00BB5BCF" w:rsidRPr="003F7083" w14:paraId="2B13FBCA" w14:textId="77777777" w:rsidTr="00BB5BCF">
        <w:trPr>
          <w:trHeight w:val="558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EC4A229" w14:textId="77777777" w:rsidR="00BB5BCF" w:rsidRPr="003F7083" w:rsidRDefault="00264DFB" w:rsidP="00BB5B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F70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１月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</w:tcPr>
          <w:p w14:paraId="188DC7F1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７９８．６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3C36EE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９．６０</w:t>
            </w:r>
          </w:p>
        </w:tc>
      </w:tr>
      <w:tr w:rsidR="00BB5BCF" w:rsidRPr="003F7083" w14:paraId="3EC0DEE6" w14:textId="77777777" w:rsidTr="00BB5BCF">
        <w:trPr>
          <w:trHeight w:val="558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8AF381E" w14:textId="77777777" w:rsidR="00BB5BCF" w:rsidRPr="003F7083" w:rsidRDefault="00264DFB" w:rsidP="00BB5B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F70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２月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</w:tcPr>
          <w:p w14:paraId="3508B888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８１３．１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9C06E2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１４．５０</w:t>
            </w:r>
          </w:p>
        </w:tc>
      </w:tr>
      <w:tr w:rsidR="00BB5BCF" w:rsidRPr="003F7083" w14:paraId="57E4EAC4" w14:textId="77777777" w:rsidTr="00BB5BCF">
        <w:trPr>
          <w:trHeight w:val="581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833EC62" w14:textId="77777777" w:rsidR="00BB5BCF" w:rsidRPr="003F7083" w:rsidRDefault="00264DFB" w:rsidP="00BB5B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F70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３月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</w:tcPr>
          <w:p w14:paraId="4B002260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８３６．２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338E3F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２３．１０</w:t>
            </w:r>
          </w:p>
        </w:tc>
      </w:tr>
      <w:tr w:rsidR="00BB5BCF" w:rsidRPr="003F7083" w14:paraId="550B57FE" w14:textId="77777777" w:rsidTr="00BB5BCF">
        <w:trPr>
          <w:trHeight w:val="581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0F3FEB" w14:textId="77777777" w:rsidR="00BB5BCF" w:rsidRPr="003F7083" w:rsidRDefault="00264DFB" w:rsidP="00BB5B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F70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5813BE43" w14:textId="77777777" w:rsidR="00BB5BCF" w:rsidRPr="003F7083" w:rsidRDefault="00BB5BCF" w:rsidP="00BB5B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76EA68" w14:textId="77777777" w:rsidR="00BB5BCF" w:rsidRPr="00264DFB" w:rsidRDefault="00264DFB" w:rsidP="00264DFB">
            <w:pPr>
              <w:pStyle w:val="a5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  <w:r w:rsidRPr="00264DFB">
              <w:rPr>
                <w:rFonts w:ascii="ＤＦＧれんれん体ＢW4" w:eastAsia="UD Digi Kyokasho NK-R" w:hint="eastAsia"/>
                <w:b/>
                <w:color w:val="0070C0"/>
                <w:kern w:val="0"/>
                <w:sz w:val="24"/>
              </w:rPr>
              <w:t>１５９．９０</w:t>
            </w:r>
          </w:p>
        </w:tc>
      </w:tr>
    </w:tbl>
    <w:p w14:paraId="2F3B9EAA" w14:textId="77777777" w:rsidR="001E5F8A" w:rsidRDefault="00264DFB" w:rsidP="001E5F8A">
      <w:pPr>
        <w:pStyle w:val="a4"/>
        <w:ind w:leftChars="-201" w:left="-424" w:right="211" w:firstLineChars="100" w:firstLine="241"/>
        <w:jc w:val="left"/>
        <w:rPr>
          <w:sz w:val="24"/>
        </w:rPr>
      </w:pPr>
      <w:r>
        <w:rPr>
          <w:rFonts w:hint="eastAsia"/>
          <w:sz w:val="24"/>
        </w:rPr>
        <w:t>自動販売機用電気メーター写真</w:t>
      </w:r>
    </w:p>
    <w:p w14:paraId="1D42AF1C" w14:textId="77777777" w:rsidR="001E5F8A" w:rsidRDefault="001E5F8A" w:rsidP="001E5F8A">
      <w:pPr>
        <w:pStyle w:val="a4"/>
        <w:ind w:leftChars="-201" w:left="-424" w:right="211" w:firstLineChars="100" w:firstLine="241"/>
        <w:jc w:val="left"/>
        <w:rPr>
          <w:sz w:val="24"/>
        </w:rPr>
      </w:pPr>
    </w:p>
    <w:tbl>
      <w:tblPr>
        <w:tblpPr w:leftFromText="142" w:rightFromText="142" w:vertAnchor="page" w:horzAnchor="margin" w:tblpXSpec="center" w:tblpY="1846"/>
        <w:tblW w:w="5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5"/>
        <w:gridCol w:w="4387"/>
      </w:tblGrid>
      <w:tr w:rsidR="00E7417A" w:rsidRPr="00FE1901" w14:paraId="60D98733" w14:textId="77777777" w:rsidTr="00FE1901">
        <w:trPr>
          <w:cantSplit/>
          <w:trHeight w:val="2822"/>
        </w:trPr>
        <w:tc>
          <w:tcPr>
            <w:tcW w:w="655" w:type="dxa"/>
            <w:shd w:val="clear" w:color="auto" w:fill="auto"/>
          </w:tcPr>
          <w:p w14:paraId="2244865D" w14:textId="77777777" w:rsidR="004A20CB" w:rsidRPr="00053FC2" w:rsidRDefault="00264DFB" w:rsidP="00FE1901">
            <w:pPr>
              <w:pStyle w:val="a4"/>
              <w:ind w:right="211"/>
              <w:jc w:val="left"/>
              <w:rPr>
                <w:noProof/>
              </w:rPr>
            </w:pPr>
            <w:r w:rsidRPr="00FE1901">
              <w:rPr>
                <w:rFonts w:hint="eastAsia"/>
                <w:sz w:val="22"/>
              </w:rPr>
              <w:t>４月当初</w:t>
            </w:r>
          </w:p>
        </w:tc>
        <w:tc>
          <w:tcPr>
            <w:tcW w:w="4387" w:type="dxa"/>
            <w:shd w:val="clear" w:color="auto" w:fill="auto"/>
          </w:tcPr>
          <w:p w14:paraId="39E35250" w14:textId="77777777" w:rsidR="004A20CB" w:rsidRPr="00FE1901" w:rsidRDefault="003A2B60" w:rsidP="00FE1901">
            <w:pPr>
              <w:pStyle w:val="a4"/>
              <w:ind w:right="211"/>
              <w:jc w:val="lef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9C6C14" wp14:editId="2DEAF244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260350</wp:posOffset>
                      </wp:positionV>
                      <wp:extent cx="1914525" cy="5305425"/>
                      <wp:effectExtent l="19050" t="19050" r="9525" b="9525"/>
                      <wp:wrapNone/>
                      <wp:docPr id="23" name="角丸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14525" cy="530542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C60E75" w14:textId="77777777" w:rsidR="007B2B0F" w:rsidRPr="005B55BB" w:rsidRDefault="007B2B0F" w:rsidP="007B2B0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5B55BB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>写真は</w:t>
                                  </w:r>
                                  <w:r w:rsidRPr="005B55BB"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参考</w:t>
                                  </w:r>
                                </w:p>
                                <w:p w14:paraId="44257D23" w14:textId="77777777" w:rsidR="007B2B0F" w:rsidRPr="005B55BB" w:rsidRDefault="007B2B0F" w:rsidP="007B2B0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5B55BB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>イメージ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5" o:spid="_x0000_s1026" style="position:absolute;margin-left:12.5pt;margin-top:20.5pt;width:150.75pt;height:4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" filled="f" strokecolor="red" strokeweight="2.25pt">
                      <v:stroke dashstyle="3 1" joinstyle="miter"/>
                      <v:path arrowok="t"/>
                      <v:textbox>
                        <w:txbxContent>
                          <w:p w:rsidR="007B2B0F" w:rsidRPr="005B55BB" w:rsidRDefault="007B2B0F" w:rsidP="007B2B0F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5B55BB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写真は</w:t>
                            </w:r>
                            <w:r w:rsidRPr="005B55BB">
                              <w:rPr>
                                <w:b/>
                                <w:color w:val="FF0000"/>
                                <w:sz w:val="36"/>
                              </w:rPr>
                              <w:t>参考</w:t>
                            </w:r>
                          </w:p>
                          <w:p w:rsidR="007B2B0F" w:rsidRPr="005B55BB" w:rsidRDefault="007B2B0F" w:rsidP="007B2B0F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5B55BB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イメージ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53FC2">
              <w:rPr>
                <w:noProof/>
              </w:rPr>
              <w:drawing>
                <wp:inline distT="0" distB="0" distL="0" distR="0" wp14:anchorId="295CDA9E" wp14:editId="6A3BB6EA">
                  <wp:extent cx="2286000" cy="1724025"/>
                  <wp:effectExtent l="0" t="0" r="0" b="0"/>
                  <wp:docPr id="1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17A" w:rsidRPr="00FE1901" w14:paraId="47476290" w14:textId="77777777" w:rsidTr="00FE1901">
        <w:trPr>
          <w:trHeight w:val="2967"/>
        </w:trPr>
        <w:tc>
          <w:tcPr>
            <w:tcW w:w="655" w:type="dxa"/>
            <w:shd w:val="clear" w:color="auto" w:fill="auto"/>
          </w:tcPr>
          <w:p w14:paraId="14249BF4" w14:textId="77777777" w:rsidR="004A20CB" w:rsidRPr="00053FC2" w:rsidRDefault="00264DFB" w:rsidP="00FE1901">
            <w:pPr>
              <w:pStyle w:val="a4"/>
              <w:ind w:right="211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４月末</w:t>
            </w:r>
          </w:p>
        </w:tc>
        <w:tc>
          <w:tcPr>
            <w:tcW w:w="4387" w:type="dxa"/>
            <w:shd w:val="clear" w:color="auto" w:fill="auto"/>
          </w:tcPr>
          <w:p w14:paraId="5B7F8CBF" w14:textId="77777777" w:rsidR="004A20CB" w:rsidRPr="00FE1901" w:rsidRDefault="003A2B60" w:rsidP="00FE1901">
            <w:pPr>
              <w:pStyle w:val="a4"/>
              <w:ind w:right="211"/>
              <w:jc w:val="left"/>
              <w:rPr>
                <w:sz w:val="24"/>
              </w:rPr>
            </w:pPr>
            <w:r w:rsidRPr="00053FC2">
              <w:rPr>
                <w:noProof/>
              </w:rPr>
              <w:drawing>
                <wp:inline distT="0" distB="0" distL="0" distR="0" wp14:anchorId="0FE50ED8" wp14:editId="61773428">
                  <wp:extent cx="2266950" cy="1704975"/>
                  <wp:effectExtent l="0" t="0" r="0" b="0"/>
                  <wp:docPr id="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17A" w:rsidRPr="00FE1901" w14:paraId="3704F9D4" w14:textId="77777777" w:rsidTr="00FE1901">
        <w:trPr>
          <w:trHeight w:val="2942"/>
        </w:trPr>
        <w:tc>
          <w:tcPr>
            <w:tcW w:w="655" w:type="dxa"/>
            <w:shd w:val="clear" w:color="auto" w:fill="auto"/>
          </w:tcPr>
          <w:p w14:paraId="189D0CBA" w14:textId="77777777" w:rsidR="004A20CB" w:rsidRPr="00053FC2" w:rsidRDefault="00264DFB" w:rsidP="00FE1901">
            <w:pPr>
              <w:pStyle w:val="a4"/>
              <w:ind w:right="211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５月末</w:t>
            </w:r>
          </w:p>
        </w:tc>
        <w:tc>
          <w:tcPr>
            <w:tcW w:w="4387" w:type="dxa"/>
            <w:shd w:val="clear" w:color="auto" w:fill="auto"/>
          </w:tcPr>
          <w:p w14:paraId="5BFDE9F3" w14:textId="77777777" w:rsidR="004A20CB" w:rsidRPr="00FE1901" w:rsidRDefault="003A2B60" w:rsidP="00FE1901">
            <w:pPr>
              <w:pStyle w:val="a4"/>
              <w:ind w:right="211"/>
              <w:jc w:val="left"/>
              <w:rPr>
                <w:sz w:val="24"/>
              </w:rPr>
            </w:pPr>
            <w:r w:rsidRPr="00053FC2">
              <w:rPr>
                <w:noProof/>
              </w:rPr>
              <w:drawing>
                <wp:inline distT="0" distB="0" distL="0" distR="0" wp14:anchorId="3518CB82" wp14:editId="13440010">
                  <wp:extent cx="2257425" cy="1685925"/>
                  <wp:effectExtent l="0" t="0" r="0" b="0"/>
                  <wp:docPr id="3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F0F8BB" w14:textId="77777777" w:rsidR="001E5F8A" w:rsidRDefault="001E5F8A" w:rsidP="001E5F8A">
      <w:pPr>
        <w:pStyle w:val="a4"/>
        <w:ind w:leftChars="-201" w:left="-424" w:right="211" w:firstLineChars="100" w:firstLine="241"/>
        <w:jc w:val="left"/>
        <w:rPr>
          <w:sz w:val="24"/>
        </w:rPr>
      </w:pPr>
    </w:p>
    <w:p w14:paraId="3B82F90C" w14:textId="77777777" w:rsidR="001E5F8A" w:rsidRDefault="001E5F8A" w:rsidP="001E5F8A">
      <w:pPr>
        <w:pStyle w:val="a4"/>
        <w:ind w:leftChars="-201" w:left="-424" w:right="211" w:firstLineChars="100" w:firstLine="241"/>
        <w:jc w:val="left"/>
        <w:rPr>
          <w:sz w:val="24"/>
        </w:rPr>
      </w:pPr>
    </w:p>
    <w:tbl>
      <w:tblPr>
        <w:tblpPr w:leftFromText="142" w:rightFromText="142" w:vertAnchor="page" w:horzAnchor="margin" w:tblpXSpec="right" w:tblpY="1846"/>
        <w:tblW w:w="5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5"/>
        <w:gridCol w:w="4387"/>
      </w:tblGrid>
      <w:tr w:rsidR="004A20CB" w:rsidRPr="00FE1901" w14:paraId="099215EB" w14:textId="77777777" w:rsidTr="00FE1901">
        <w:trPr>
          <w:cantSplit/>
          <w:trHeight w:val="2822"/>
        </w:trPr>
        <w:tc>
          <w:tcPr>
            <w:tcW w:w="655" w:type="dxa"/>
            <w:shd w:val="clear" w:color="auto" w:fill="auto"/>
          </w:tcPr>
          <w:p w14:paraId="2A991668" w14:textId="77777777" w:rsidR="004A20CB" w:rsidRPr="00053FC2" w:rsidRDefault="00264DFB" w:rsidP="00FE1901">
            <w:pPr>
              <w:pStyle w:val="a4"/>
              <w:ind w:right="211"/>
              <w:jc w:val="left"/>
              <w:rPr>
                <w:noProof/>
              </w:rPr>
            </w:pPr>
            <w:r w:rsidRPr="00FE1901">
              <w:rPr>
                <w:rFonts w:hint="eastAsia"/>
                <w:sz w:val="22"/>
              </w:rPr>
              <w:t>６月末</w:t>
            </w:r>
          </w:p>
        </w:tc>
        <w:tc>
          <w:tcPr>
            <w:tcW w:w="4387" w:type="dxa"/>
            <w:shd w:val="clear" w:color="auto" w:fill="auto"/>
          </w:tcPr>
          <w:p w14:paraId="4DFD4D7A" w14:textId="77777777" w:rsidR="004A20CB" w:rsidRPr="00FE1901" w:rsidRDefault="003A2B60" w:rsidP="00FE1901">
            <w:pPr>
              <w:pStyle w:val="a4"/>
              <w:ind w:right="211"/>
              <w:jc w:val="lef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C32461" wp14:editId="03576A6B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260350</wp:posOffset>
                      </wp:positionV>
                      <wp:extent cx="1914525" cy="5305425"/>
                      <wp:effectExtent l="19050" t="19050" r="19050" b="19050"/>
                      <wp:wrapNone/>
                      <wp:docPr id="22" name="角丸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5305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algn="ctr">
                                <a:solidFill>
                                  <a:srgbClr val="FF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45B7AF9" w14:textId="77777777" w:rsidR="007B2B0F" w:rsidRPr="005B55BB" w:rsidRDefault="007B2B0F" w:rsidP="007B2B0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5B55BB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>写真は</w:t>
                                  </w:r>
                                  <w:r w:rsidRPr="005B55BB"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参考</w:t>
                                  </w:r>
                                </w:p>
                                <w:p w14:paraId="14896260" w14:textId="77777777" w:rsidR="007B2B0F" w:rsidRPr="005B55BB" w:rsidRDefault="007B2B0F" w:rsidP="007B2B0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5B55BB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>イメージ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margin-left:25.9pt;margin-top:20.5pt;width:150.75pt;height:4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" filled="f" strokecolor="red" strokeweight="2.25pt">
                      <v:stroke dashstyle="3 1" joinstyle="miter"/>
                      <v:textbox>
                        <w:txbxContent>
                          <w:p w:rsidR="007B2B0F" w:rsidRPr="005B55BB" w:rsidRDefault="007B2B0F" w:rsidP="007B2B0F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5B55BB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写真は</w:t>
                            </w:r>
                            <w:r w:rsidRPr="005B55BB">
                              <w:rPr>
                                <w:b/>
                                <w:color w:val="FF0000"/>
                                <w:sz w:val="36"/>
                              </w:rPr>
                              <w:t>参考</w:t>
                            </w:r>
                          </w:p>
                          <w:p w:rsidR="007B2B0F" w:rsidRPr="005B55BB" w:rsidRDefault="007B2B0F" w:rsidP="007B2B0F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5B55BB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イメージ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53FC2">
              <w:rPr>
                <w:noProof/>
              </w:rPr>
              <w:drawing>
                <wp:inline distT="0" distB="0" distL="0" distR="0" wp14:anchorId="4B9A41CB" wp14:editId="77DAE80D">
                  <wp:extent cx="2362200" cy="1762125"/>
                  <wp:effectExtent l="0" t="0" r="0" b="0"/>
                  <wp:docPr id="4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0CB" w:rsidRPr="00FE1901" w14:paraId="132CDD36" w14:textId="77777777" w:rsidTr="00FE1901">
        <w:trPr>
          <w:trHeight w:val="2967"/>
        </w:trPr>
        <w:tc>
          <w:tcPr>
            <w:tcW w:w="655" w:type="dxa"/>
            <w:shd w:val="clear" w:color="auto" w:fill="auto"/>
          </w:tcPr>
          <w:p w14:paraId="445F8E9F" w14:textId="77777777" w:rsidR="004A20CB" w:rsidRPr="00053FC2" w:rsidRDefault="00264DFB" w:rsidP="00FE1901">
            <w:pPr>
              <w:pStyle w:val="a4"/>
              <w:ind w:right="211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７月末</w:t>
            </w:r>
          </w:p>
        </w:tc>
        <w:tc>
          <w:tcPr>
            <w:tcW w:w="4387" w:type="dxa"/>
            <w:shd w:val="clear" w:color="auto" w:fill="auto"/>
          </w:tcPr>
          <w:p w14:paraId="20EF30B9" w14:textId="77777777" w:rsidR="004A20CB" w:rsidRPr="00FE1901" w:rsidRDefault="003A2B60" w:rsidP="00FE1901">
            <w:pPr>
              <w:pStyle w:val="a4"/>
              <w:ind w:right="211"/>
              <w:jc w:val="left"/>
              <w:rPr>
                <w:sz w:val="24"/>
              </w:rPr>
            </w:pPr>
            <w:r w:rsidRPr="00053FC2">
              <w:rPr>
                <w:noProof/>
              </w:rPr>
              <w:drawing>
                <wp:inline distT="0" distB="0" distL="0" distR="0" wp14:anchorId="24053CBA" wp14:editId="77F764BD">
                  <wp:extent cx="2362200" cy="177165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0CB" w:rsidRPr="00FE1901" w14:paraId="71C9746F" w14:textId="77777777" w:rsidTr="00FE1901">
        <w:tblPrEx>
          <w:tblCellMar>
            <w:left w:w="108" w:type="dxa"/>
            <w:right w:w="108" w:type="dxa"/>
          </w:tblCellMar>
        </w:tblPrEx>
        <w:trPr>
          <w:trHeight w:val="2942"/>
        </w:trPr>
        <w:tc>
          <w:tcPr>
            <w:tcW w:w="655" w:type="dxa"/>
            <w:shd w:val="clear" w:color="auto" w:fill="auto"/>
          </w:tcPr>
          <w:p w14:paraId="3B2F1657" w14:textId="77777777" w:rsidR="004A20CB" w:rsidRPr="00053FC2" w:rsidRDefault="00264DFB" w:rsidP="00FE1901">
            <w:pPr>
              <w:pStyle w:val="a4"/>
              <w:ind w:right="211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８月末</w:t>
            </w:r>
          </w:p>
        </w:tc>
        <w:tc>
          <w:tcPr>
            <w:tcW w:w="4387" w:type="dxa"/>
            <w:shd w:val="clear" w:color="auto" w:fill="auto"/>
          </w:tcPr>
          <w:p w14:paraId="1878EA83" w14:textId="77777777" w:rsidR="004A20CB" w:rsidRPr="00FE1901" w:rsidRDefault="003A2B60" w:rsidP="00FE1901">
            <w:pPr>
              <w:pStyle w:val="a4"/>
              <w:ind w:right="211"/>
              <w:jc w:val="left"/>
              <w:rPr>
                <w:sz w:val="24"/>
              </w:rPr>
            </w:pPr>
            <w:r w:rsidRPr="00053FC2">
              <w:rPr>
                <w:noProof/>
              </w:rPr>
              <w:drawing>
                <wp:inline distT="0" distB="0" distL="0" distR="0" wp14:anchorId="68E09733" wp14:editId="0B157924">
                  <wp:extent cx="2286000" cy="17145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84C627" w14:textId="77777777" w:rsidR="001E5F8A" w:rsidRDefault="00264DFB" w:rsidP="001E5F8A">
      <w:pPr>
        <w:pStyle w:val="a4"/>
        <w:ind w:leftChars="-201" w:left="-424" w:right="211" w:firstLineChars="100" w:firstLine="241"/>
        <w:jc w:val="left"/>
        <w:rPr>
          <w:sz w:val="24"/>
        </w:rPr>
      </w:pPr>
      <w:r>
        <w:rPr>
          <w:rFonts w:hint="eastAsia"/>
          <w:sz w:val="24"/>
        </w:rPr>
        <w:lastRenderedPageBreak/>
        <w:t>自動販売機用電気メーター写真</w:t>
      </w:r>
    </w:p>
    <w:p w14:paraId="78B29B82" w14:textId="77777777" w:rsidR="001E5F8A" w:rsidRDefault="001E5F8A" w:rsidP="001E5F8A">
      <w:pPr>
        <w:pStyle w:val="a4"/>
        <w:ind w:leftChars="-201" w:left="-424" w:right="211" w:firstLineChars="100" w:firstLine="241"/>
        <w:jc w:val="left"/>
        <w:rPr>
          <w:sz w:val="24"/>
        </w:rPr>
      </w:pPr>
    </w:p>
    <w:tbl>
      <w:tblPr>
        <w:tblpPr w:leftFromText="142" w:rightFromText="142" w:vertAnchor="page" w:horzAnchor="margin" w:tblpXSpec="center" w:tblpY="1891"/>
        <w:tblW w:w="5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5"/>
        <w:gridCol w:w="4387"/>
      </w:tblGrid>
      <w:tr w:rsidR="003F6501" w:rsidRPr="00FE1901" w14:paraId="7274DF49" w14:textId="77777777" w:rsidTr="00FE1901">
        <w:trPr>
          <w:cantSplit/>
          <w:trHeight w:val="2822"/>
        </w:trPr>
        <w:tc>
          <w:tcPr>
            <w:tcW w:w="655" w:type="dxa"/>
            <w:shd w:val="clear" w:color="auto" w:fill="auto"/>
          </w:tcPr>
          <w:p w14:paraId="7704C628" w14:textId="77777777" w:rsidR="003F6501" w:rsidRPr="00053FC2" w:rsidRDefault="00264DFB" w:rsidP="00FE1901">
            <w:pPr>
              <w:pStyle w:val="a4"/>
              <w:ind w:right="211"/>
              <w:jc w:val="left"/>
              <w:rPr>
                <w:noProof/>
              </w:rPr>
            </w:pPr>
            <w:r w:rsidRPr="00FE1901">
              <w:rPr>
                <w:rFonts w:hint="eastAsia"/>
                <w:sz w:val="22"/>
              </w:rPr>
              <w:t>１２月末</w:t>
            </w:r>
          </w:p>
        </w:tc>
        <w:tc>
          <w:tcPr>
            <w:tcW w:w="4387" w:type="dxa"/>
            <w:shd w:val="clear" w:color="auto" w:fill="auto"/>
          </w:tcPr>
          <w:p w14:paraId="0D32D728" w14:textId="77777777" w:rsidR="003F6501" w:rsidRPr="00FE1901" w:rsidRDefault="003A2B60" w:rsidP="00FE1901">
            <w:pPr>
              <w:pStyle w:val="a4"/>
              <w:ind w:right="211"/>
              <w:jc w:val="lef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D505FC" wp14:editId="74537F5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257175</wp:posOffset>
                      </wp:positionV>
                      <wp:extent cx="1914525" cy="5305425"/>
                      <wp:effectExtent l="19050" t="19050" r="9525" b="9525"/>
                      <wp:wrapNone/>
                      <wp:docPr id="21" name="角丸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14525" cy="530542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142261" w14:textId="77777777" w:rsidR="007B2B0F" w:rsidRPr="005B55BB" w:rsidRDefault="007B2B0F" w:rsidP="007B2B0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5B55BB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>写真は</w:t>
                                  </w:r>
                                  <w:r w:rsidRPr="005B55BB"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参考</w:t>
                                  </w:r>
                                </w:p>
                                <w:p w14:paraId="3377A301" w14:textId="77777777" w:rsidR="007B2B0F" w:rsidRPr="005B55BB" w:rsidRDefault="007B2B0F" w:rsidP="007B2B0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5B55BB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>イメージ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margin-left:21.9pt;margin-top:20.25pt;width:150.75pt;height:4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" filled="f" strokecolor="red" strokeweight="2.25pt">
                      <v:stroke dashstyle="3 1" joinstyle="miter"/>
                      <v:path arrowok="t"/>
                      <v:textbox>
                        <w:txbxContent>
                          <w:p w:rsidR="007B2B0F" w:rsidRPr="005B55BB" w:rsidRDefault="007B2B0F" w:rsidP="007B2B0F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5B55BB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写真は</w:t>
                            </w:r>
                            <w:r w:rsidRPr="005B55BB">
                              <w:rPr>
                                <w:b/>
                                <w:color w:val="FF0000"/>
                                <w:sz w:val="36"/>
                              </w:rPr>
                              <w:t>参考</w:t>
                            </w:r>
                          </w:p>
                          <w:p w:rsidR="007B2B0F" w:rsidRPr="005B55BB" w:rsidRDefault="007B2B0F" w:rsidP="007B2B0F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5B55BB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イメージ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53FC2">
              <w:rPr>
                <w:noProof/>
              </w:rPr>
              <w:drawing>
                <wp:inline distT="0" distB="0" distL="0" distR="0" wp14:anchorId="42484069" wp14:editId="68DBCAE4">
                  <wp:extent cx="2362200" cy="1762125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501" w:rsidRPr="00FE1901" w14:paraId="0806FDDC" w14:textId="77777777" w:rsidTr="00FE1901">
        <w:trPr>
          <w:trHeight w:val="2967"/>
        </w:trPr>
        <w:tc>
          <w:tcPr>
            <w:tcW w:w="655" w:type="dxa"/>
            <w:shd w:val="clear" w:color="auto" w:fill="auto"/>
          </w:tcPr>
          <w:p w14:paraId="08A6F7D9" w14:textId="77777777" w:rsidR="003F6501" w:rsidRPr="00053FC2" w:rsidRDefault="00264DFB" w:rsidP="00FE1901">
            <w:pPr>
              <w:pStyle w:val="a4"/>
              <w:ind w:right="211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１月末</w:t>
            </w:r>
          </w:p>
        </w:tc>
        <w:tc>
          <w:tcPr>
            <w:tcW w:w="4387" w:type="dxa"/>
            <w:shd w:val="clear" w:color="auto" w:fill="auto"/>
          </w:tcPr>
          <w:p w14:paraId="087EEAEB" w14:textId="77777777" w:rsidR="003F6501" w:rsidRPr="00FE1901" w:rsidRDefault="003A2B60" w:rsidP="00FE1901">
            <w:pPr>
              <w:pStyle w:val="a4"/>
              <w:ind w:right="211"/>
              <w:jc w:val="left"/>
              <w:rPr>
                <w:sz w:val="24"/>
              </w:rPr>
            </w:pPr>
            <w:r w:rsidRPr="00053FC2">
              <w:rPr>
                <w:noProof/>
              </w:rPr>
              <w:drawing>
                <wp:inline distT="0" distB="0" distL="0" distR="0" wp14:anchorId="5303895C" wp14:editId="49B963EA">
                  <wp:extent cx="2362200" cy="1771650"/>
                  <wp:effectExtent l="0" t="0" r="0" b="0"/>
                  <wp:docPr id="8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501" w:rsidRPr="00FE1901" w14:paraId="36DF81DE" w14:textId="77777777" w:rsidTr="00FE1901">
        <w:tblPrEx>
          <w:tblCellMar>
            <w:left w:w="108" w:type="dxa"/>
            <w:right w:w="108" w:type="dxa"/>
          </w:tblCellMar>
        </w:tblPrEx>
        <w:trPr>
          <w:trHeight w:val="2942"/>
        </w:trPr>
        <w:tc>
          <w:tcPr>
            <w:tcW w:w="655" w:type="dxa"/>
            <w:shd w:val="clear" w:color="auto" w:fill="auto"/>
          </w:tcPr>
          <w:p w14:paraId="0F459526" w14:textId="77777777" w:rsidR="003F6501" w:rsidRPr="00053FC2" w:rsidRDefault="00264DFB" w:rsidP="00FE1901">
            <w:pPr>
              <w:pStyle w:val="a4"/>
              <w:ind w:right="211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２月末</w:t>
            </w:r>
          </w:p>
        </w:tc>
        <w:tc>
          <w:tcPr>
            <w:tcW w:w="4387" w:type="dxa"/>
            <w:shd w:val="clear" w:color="auto" w:fill="auto"/>
          </w:tcPr>
          <w:p w14:paraId="7B779D6E" w14:textId="77777777" w:rsidR="003F6501" w:rsidRPr="00FE1901" w:rsidRDefault="003A2B60" w:rsidP="00FE1901">
            <w:pPr>
              <w:pStyle w:val="a4"/>
              <w:ind w:right="211"/>
              <w:jc w:val="left"/>
              <w:rPr>
                <w:sz w:val="24"/>
              </w:rPr>
            </w:pPr>
            <w:r w:rsidRPr="00053FC2">
              <w:rPr>
                <w:noProof/>
              </w:rPr>
              <w:drawing>
                <wp:inline distT="0" distB="0" distL="0" distR="0" wp14:anchorId="683AEB83" wp14:editId="3769E2D2">
                  <wp:extent cx="2286000" cy="1714500"/>
                  <wp:effectExtent l="0" t="0" r="0" b="0"/>
                  <wp:docPr id="9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85F3B2" w14:textId="77777777" w:rsidR="001E5F8A" w:rsidRDefault="001E5F8A" w:rsidP="001E5F8A">
      <w:pPr>
        <w:pStyle w:val="a4"/>
        <w:ind w:leftChars="-201" w:left="-424" w:right="211" w:firstLineChars="100" w:firstLine="241"/>
        <w:jc w:val="left"/>
        <w:rPr>
          <w:sz w:val="24"/>
        </w:rPr>
      </w:pPr>
    </w:p>
    <w:p w14:paraId="28E2C989" w14:textId="77777777" w:rsidR="0055399D" w:rsidRPr="001E5F8A" w:rsidRDefault="0055399D" w:rsidP="0055399D">
      <w:pPr>
        <w:pStyle w:val="a4"/>
        <w:ind w:leftChars="-201" w:left="-424" w:right="211" w:firstLineChars="100" w:firstLine="221"/>
        <w:jc w:val="left"/>
        <w:rPr>
          <w:sz w:val="22"/>
        </w:rPr>
      </w:pPr>
    </w:p>
    <w:tbl>
      <w:tblPr>
        <w:tblpPr w:leftFromText="142" w:rightFromText="142" w:vertAnchor="page" w:horzAnchor="margin" w:tblpY="1891"/>
        <w:tblW w:w="5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5"/>
        <w:gridCol w:w="4387"/>
      </w:tblGrid>
      <w:tr w:rsidR="003F6501" w:rsidRPr="00FE1901" w14:paraId="11AE6C60" w14:textId="77777777" w:rsidTr="00FE1901">
        <w:trPr>
          <w:cantSplit/>
          <w:trHeight w:val="2822"/>
        </w:trPr>
        <w:tc>
          <w:tcPr>
            <w:tcW w:w="655" w:type="dxa"/>
            <w:shd w:val="clear" w:color="auto" w:fill="auto"/>
          </w:tcPr>
          <w:p w14:paraId="1F5A4664" w14:textId="77777777" w:rsidR="003F6501" w:rsidRPr="00053FC2" w:rsidRDefault="00264DFB" w:rsidP="00FE1901">
            <w:pPr>
              <w:pStyle w:val="a4"/>
              <w:ind w:right="211"/>
              <w:jc w:val="left"/>
              <w:rPr>
                <w:noProof/>
              </w:rPr>
            </w:pPr>
            <w:r w:rsidRPr="00FE1901">
              <w:rPr>
                <w:rFonts w:hint="eastAsia"/>
                <w:sz w:val="22"/>
              </w:rPr>
              <w:t>９月末</w:t>
            </w:r>
          </w:p>
        </w:tc>
        <w:tc>
          <w:tcPr>
            <w:tcW w:w="4387" w:type="dxa"/>
            <w:shd w:val="clear" w:color="auto" w:fill="auto"/>
          </w:tcPr>
          <w:p w14:paraId="654B37F4" w14:textId="77777777" w:rsidR="003F6501" w:rsidRPr="00FE1901" w:rsidRDefault="003A2B60" w:rsidP="00FE1901">
            <w:pPr>
              <w:pStyle w:val="a4"/>
              <w:ind w:right="211"/>
              <w:jc w:val="lef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2F7125" wp14:editId="5B1496FE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257175</wp:posOffset>
                      </wp:positionV>
                      <wp:extent cx="1914525" cy="5305425"/>
                      <wp:effectExtent l="19050" t="19050" r="9525" b="9525"/>
                      <wp:wrapNone/>
                      <wp:docPr id="20" name="角丸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14525" cy="530542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A3D3A1" w14:textId="77777777" w:rsidR="007B2B0F" w:rsidRPr="005B55BB" w:rsidRDefault="007B2B0F" w:rsidP="007B2B0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5B55BB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>写真は</w:t>
                                  </w:r>
                                  <w:r w:rsidRPr="005B55BB"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参考</w:t>
                                  </w:r>
                                </w:p>
                                <w:p w14:paraId="2EFA866E" w14:textId="77777777" w:rsidR="007B2B0F" w:rsidRPr="005B55BB" w:rsidRDefault="007B2B0F" w:rsidP="007B2B0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5B55BB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>イメージ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margin-left:11pt;margin-top:20.25pt;width:150.75pt;height:4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" filled="f" strokecolor="red" strokeweight="2.25pt">
                      <v:stroke dashstyle="3 1" joinstyle="miter"/>
                      <v:path arrowok="t"/>
                      <v:textbox>
                        <w:txbxContent>
                          <w:p w:rsidR="007B2B0F" w:rsidRPr="005B55BB" w:rsidRDefault="007B2B0F" w:rsidP="007B2B0F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5B55BB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写真は</w:t>
                            </w:r>
                            <w:r w:rsidRPr="005B55BB">
                              <w:rPr>
                                <w:b/>
                                <w:color w:val="FF0000"/>
                                <w:sz w:val="36"/>
                              </w:rPr>
                              <w:t>参考</w:t>
                            </w:r>
                          </w:p>
                          <w:p w:rsidR="007B2B0F" w:rsidRPr="005B55BB" w:rsidRDefault="007B2B0F" w:rsidP="007B2B0F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5B55BB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イメージ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53FC2">
              <w:rPr>
                <w:noProof/>
              </w:rPr>
              <w:drawing>
                <wp:inline distT="0" distB="0" distL="0" distR="0" wp14:anchorId="3FF18689" wp14:editId="2FC2FDB4">
                  <wp:extent cx="2286000" cy="1724025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501" w:rsidRPr="00FE1901" w14:paraId="05AB21BC" w14:textId="77777777" w:rsidTr="00FE1901">
        <w:trPr>
          <w:trHeight w:val="2967"/>
        </w:trPr>
        <w:tc>
          <w:tcPr>
            <w:tcW w:w="655" w:type="dxa"/>
            <w:shd w:val="clear" w:color="auto" w:fill="auto"/>
          </w:tcPr>
          <w:p w14:paraId="6B806575" w14:textId="77777777" w:rsidR="003F6501" w:rsidRPr="00053FC2" w:rsidRDefault="00264DFB" w:rsidP="00FE1901">
            <w:pPr>
              <w:pStyle w:val="a4"/>
              <w:ind w:right="211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１０月末</w:t>
            </w:r>
          </w:p>
        </w:tc>
        <w:tc>
          <w:tcPr>
            <w:tcW w:w="4387" w:type="dxa"/>
            <w:shd w:val="clear" w:color="auto" w:fill="auto"/>
          </w:tcPr>
          <w:p w14:paraId="37C11764" w14:textId="77777777" w:rsidR="003F6501" w:rsidRPr="00FE1901" w:rsidRDefault="003A2B60" w:rsidP="00FE1901">
            <w:pPr>
              <w:pStyle w:val="a4"/>
              <w:ind w:right="211"/>
              <w:jc w:val="left"/>
              <w:rPr>
                <w:sz w:val="24"/>
              </w:rPr>
            </w:pPr>
            <w:r w:rsidRPr="00053FC2">
              <w:rPr>
                <w:noProof/>
              </w:rPr>
              <w:drawing>
                <wp:inline distT="0" distB="0" distL="0" distR="0" wp14:anchorId="668BA440" wp14:editId="16291E7E">
                  <wp:extent cx="2266950" cy="1704975"/>
                  <wp:effectExtent l="0" t="0" r="0" b="0"/>
                  <wp:docPr id="11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501" w:rsidRPr="00FE1901" w14:paraId="13F73FAC" w14:textId="77777777" w:rsidTr="00FE1901">
        <w:tblPrEx>
          <w:tblCellMar>
            <w:left w:w="108" w:type="dxa"/>
            <w:right w:w="108" w:type="dxa"/>
          </w:tblCellMar>
        </w:tblPrEx>
        <w:trPr>
          <w:trHeight w:val="2942"/>
        </w:trPr>
        <w:tc>
          <w:tcPr>
            <w:tcW w:w="655" w:type="dxa"/>
            <w:shd w:val="clear" w:color="auto" w:fill="auto"/>
          </w:tcPr>
          <w:p w14:paraId="1139EAF0" w14:textId="77777777" w:rsidR="003F6501" w:rsidRPr="00053FC2" w:rsidRDefault="00264DFB" w:rsidP="00FE1901">
            <w:pPr>
              <w:pStyle w:val="a4"/>
              <w:ind w:right="211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１１月末</w:t>
            </w:r>
          </w:p>
        </w:tc>
        <w:tc>
          <w:tcPr>
            <w:tcW w:w="4387" w:type="dxa"/>
            <w:shd w:val="clear" w:color="auto" w:fill="auto"/>
          </w:tcPr>
          <w:p w14:paraId="75F6B128" w14:textId="77777777" w:rsidR="003F6501" w:rsidRPr="00FE1901" w:rsidRDefault="003A2B60" w:rsidP="00FE1901">
            <w:pPr>
              <w:pStyle w:val="a4"/>
              <w:ind w:right="211"/>
              <w:jc w:val="left"/>
              <w:rPr>
                <w:sz w:val="24"/>
              </w:rPr>
            </w:pPr>
            <w:r w:rsidRPr="00053FC2">
              <w:rPr>
                <w:noProof/>
              </w:rPr>
              <w:drawing>
                <wp:inline distT="0" distB="0" distL="0" distR="0" wp14:anchorId="42838930" wp14:editId="4B32BFDE">
                  <wp:extent cx="2257425" cy="1685925"/>
                  <wp:effectExtent l="0" t="0" r="0" b="0"/>
                  <wp:docPr id="12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271F1" w14:textId="77777777" w:rsidR="001E5F8A" w:rsidRDefault="001E5F8A" w:rsidP="001E5F8A">
      <w:pPr>
        <w:pStyle w:val="a4"/>
        <w:ind w:leftChars="-201" w:left="-424" w:right="211" w:firstLineChars="100" w:firstLine="241"/>
        <w:jc w:val="left"/>
        <w:rPr>
          <w:sz w:val="24"/>
        </w:rPr>
      </w:pPr>
    </w:p>
    <w:p w14:paraId="68E9F6D3" w14:textId="77777777" w:rsidR="001E5F8A" w:rsidRDefault="001E5F8A" w:rsidP="001E5F8A">
      <w:pPr>
        <w:pStyle w:val="a4"/>
        <w:ind w:leftChars="-201" w:left="-424" w:right="211" w:firstLineChars="100" w:firstLine="241"/>
        <w:jc w:val="left"/>
        <w:rPr>
          <w:sz w:val="24"/>
        </w:rPr>
      </w:pPr>
    </w:p>
    <w:tbl>
      <w:tblPr>
        <w:tblpPr w:leftFromText="142" w:rightFromText="142" w:vertAnchor="page" w:horzAnchor="margin" w:tblpXSpec="right" w:tblpY="1906"/>
        <w:tblW w:w="5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5"/>
        <w:gridCol w:w="4387"/>
      </w:tblGrid>
      <w:tr w:rsidR="003F6501" w:rsidRPr="00FE1901" w14:paraId="2FA4BCDB" w14:textId="77777777" w:rsidTr="00FE1901">
        <w:trPr>
          <w:cantSplit/>
          <w:trHeight w:val="2822"/>
        </w:trPr>
        <w:tc>
          <w:tcPr>
            <w:tcW w:w="655" w:type="dxa"/>
            <w:shd w:val="clear" w:color="auto" w:fill="auto"/>
          </w:tcPr>
          <w:p w14:paraId="72AEF968" w14:textId="77777777" w:rsidR="003F6501" w:rsidRPr="00053FC2" w:rsidRDefault="00264DFB" w:rsidP="00FE1901">
            <w:pPr>
              <w:pStyle w:val="a4"/>
              <w:ind w:right="211"/>
              <w:jc w:val="left"/>
              <w:rPr>
                <w:noProof/>
              </w:rPr>
            </w:pPr>
            <w:r w:rsidRPr="00FE1901">
              <w:rPr>
                <w:rFonts w:hint="eastAsia"/>
                <w:sz w:val="22"/>
              </w:rPr>
              <w:t>３月末</w:t>
            </w:r>
          </w:p>
        </w:tc>
        <w:tc>
          <w:tcPr>
            <w:tcW w:w="4387" w:type="dxa"/>
            <w:shd w:val="clear" w:color="auto" w:fill="auto"/>
          </w:tcPr>
          <w:p w14:paraId="3DA2F52E" w14:textId="77777777" w:rsidR="003F6501" w:rsidRPr="00FE1901" w:rsidRDefault="003A2B60" w:rsidP="00FE1901">
            <w:pPr>
              <w:pStyle w:val="a4"/>
              <w:ind w:right="211"/>
              <w:jc w:val="lef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F781C9" wp14:editId="563AE990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247650</wp:posOffset>
                      </wp:positionV>
                      <wp:extent cx="1914525" cy="1495425"/>
                      <wp:effectExtent l="19050" t="19050" r="9525" b="9525"/>
                      <wp:wrapNone/>
                      <wp:docPr id="19" name="角丸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14525" cy="149542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A5BD15" w14:textId="77777777" w:rsidR="007B2B0F" w:rsidRPr="005B55BB" w:rsidRDefault="007B2B0F" w:rsidP="007B2B0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5B55BB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>写真は</w:t>
                                  </w:r>
                                  <w:r w:rsidRPr="005B55BB"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参考</w:t>
                                  </w:r>
                                </w:p>
                                <w:p w14:paraId="57538972" w14:textId="77777777" w:rsidR="007B2B0F" w:rsidRPr="005B55BB" w:rsidRDefault="007B2B0F" w:rsidP="007B2B0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5B55BB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>イメージ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7" o:spid="_x0000_s1030" style="position:absolute;margin-left:17.65pt;margin-top:19.5pt;width:150.7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" filled="f" strokecolor="red" strokeweight="2.25pt">
                      <v:stroke dashstyle="3 1" joinstyle="miter"/>
                      <v:path arrowok="t"/>
                      <v:textbox>
                        <w:txbxContent>
                          <w:p w:rsidR="007B2B0F" w:rsidRPr="005B55BB" w:rsidRDefault="007B2B0F" w:rsidP="007B2B0F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5B55BB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写真は</w:t>
                            </w:r>
                            <w:r w:rsidRPr="005B55BB">
                              <w:rPr>
                                <w:b/>
                                <w:color w:val="FF0000"/>
                                <w:sz w:val="36"/>
                              </w:rPr>
                              <w:t>参考</w:t>
                            </w:r>
                          </w:p>
                          <w:p w:rsidR="007B2B0F" w:rsidRPr="005B55BB" w:rsidRDefault="007B2B0F" w:rsidP="007B2B0F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5B55BB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イメージ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53FC2">
              <w:rPr>
                <w:noProof/>
              </w:rPr>
              <w:drawing>
                <wp:inline distT="0" distB="0" distL="0" distR="0" wp14:anchorId="2D1F28BB" wp14:editId="1F6A6B99">
                  <wp:extent cx="2286000" cy="1724025"/>
                  <wp:effectExtent l="0" t="0" r="0" b="0"/>
                  <wp:docPr id="13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EDDA8C" w14:textId="77777777" w:rsidR="001E5F8A" w:rsidRDefault="001E5F8A" w:rsidP="001E5F8A">
      <w:pPr>
        <w:pStyle w:val="a4"/>
        <w:ind w:leftChars="-201" w:left="-424" w:right="211" w:firstLineChars="100" w:firstLine="241"/>
        <w:jc w:val="left"/>
        <w:rPr>
          <w:sz w:val="24"/>
        </w:rPr>
      </w:pPr>
    </w:p>
    <w:p w14:paraId="08E62785" w14:textId="77777777" w:rsidR="001E5F8A" w:rsidRDefault="001E5F8A" w:rsidP="001E5F8A">
      <w:pPr>
        <w:pStyle w:val="a4"/>
        <w:ind w:leftChars="-201" w:left="-424" w:right="211" w:firstLineChars="100" w:firstLine="241"/>
        <w:jc w:val="left"/>
        <w:rPr>
          <w:sz w:val="24"/>
        </w:rPr>
      </w:pPr>
    </w:p>
    <w:p w14:paraId="0086DA0F" w14:textId="77777777" w:rsidR="001E5F8A" w:rsidRDefault="001E5F8A" w:rsidP="001E5F8A">
      <w:pPr>
        <w:pStyle w:val="a4"/>
        <w:ind w:leftChars="-201" w:left="-424" w:right="211" w:firstLineChars="100" w:firstLine="241"/>
        <w:jc w:val="left"/>
        <w:rPr>
          <w:sz w:val="24"/>
        </w:rPr>
      </w:pPr>
    </w:p>
    <w:p w14:paraId="50682287" w14:textId="77777777" w:rsidR="001E5F8A" w:rsidRDefault="001E5F8A" w:rsidP="001E5F8A">
      <w:pPr>
        <w:pStyle w:val="a4"/>
        <w:ind w:leftChars="-201" w:left="-424" w:right="211" w:firstLineChars="100" w:firstLine="241"/>
        <w:jc w:val="left"/>
        <w:rPr>
          <w:sz w:val="24"/>
        </w:rPr>
      </w:pPr>
    </w:p>
    <w:p w14:paraId="46016DE9" w14:textId="77777777" w:rsidR="001E5F8A" w:rsidRDefault="001E5F8A" w:rsidP="001E5F8A">
      <w:pPr>
        <w:pStyle w:val="a4"/>
        <w:ind w:leftChars="-201" w:left="-424" w:right="211" w:firstLineChars="100" w:firstLine="241"/>
        <w:jc w:val="left"/>
        <w:rPr>
          <w:sz w:val="24"/>
        </w:rPr>
      </w:pPr>
    </w:p>
    <w:p w14:paraId="3FE252EB" w14:textId="77777777" w:rsidR="0055399D" w:rsidRPr="001E5F8A" w:rsidRDefault="0055399D" w:rsidP="004A20CB">
      <w:pPr>
        <w:pStyle w:val="a4"/>
        <w:ind w:right="211"/>
        <w:jc w:val="left"/>
        <w:rPr>
          <w:sz w:val="22"/>
        </w:rPr>
      </w:pPr>
    </w:p>
    <w:p w14:paraId="6893E1F4" w14:textId="77777777" w:rsidR="0055399D" w:rsidRDefault="0055399D" w:rsidP="0055399D">
      <w:pPr>
        <w:pStyle w:val="a4"/>
        <w:ind w:leftChars="-201" w:left="-424" w:right="211" w:firstLineChars="100" w:firstLine="241"/>
        <w:jc w:val="left"/>
        <w:rPr>
          <w:sz w:val="24"/>
        </w:rPr>
      </w:pPr>
    </w:p>
    <w:p w14:paraId="0C502CA7" w14:textId="77777777" w:rsidR="001E5F8A" w:rsidRDefault="001E5F8A" w:rsidP="001E5F8A">
      <w:pPr>
        <w:pStyle w:val="a4"/>
        <w:ind w:leftChars="-201" w:left="-424" w:right="211" w:firstLineChars="100" w:firstLine="241"/>
        <w:jc w:val="left"/>
        <w:rPr>
          <w:sz w:val="24"/>
        </w:rPr>
      </w:pPr>
    </w:p>
    <w:p w14:paraId="7ACDC26E" w14:textId="77777777" w:rsidR="001E5F8A" w:rsidRDefault="001E5F8A" w:rsidP="001E5F8A">
      <w:pPr>
        <w:pStyle w:val="a4"/>
        <w:ind w:leftChars="-201" w:left="-424" w:right="211" w:firstLineChars="100" w:firstLine="241"/>
        <w:jc w:val="left"/>
        <w:rPr>
          <w:sz w:val="24"/>
        </w:rPr>
      </w:pPr>
    </w:p>
    <w:p w14:paraId="42A8E5E7" w14:textId="77777777" w:rsidR="001E5F8A" w:rsidRDefault="001E5F8A" w:rsidP="001E5F8A">
      <w:pPr>
        <w:pStyle w:val="a4"/>
        <w:ind w:leftChars="-201" w:left="-424" w:right="211" w:firstLineChars="100" w:firstLine="241"/>
        <w:jc w:val="left"/>
        <w:rPr>
          <w:sz w:val="24"/>
        </w:rPr>
      </w:pPr>
    </w:p>
    <w:p w14:paraId="6488B724" w14:textId="77777777" w:rsidR="001E5F8A" w:rsidRDefault="001E5F8A" w:rsidP="001E5F8A">
      <w:pPr>
        <w:pStyle w:val="a4"/>
        <w:ind w:leftChars="-201" w:left="-424" w:right="211" w:firstLineChars="100" w:firstLine="241"/>
        <w:jc w:val="left"/>
        <w:rPr>
          <w:sz w:val="24"/>
        </w:rPr>
      </w:pPr>
    </w:p>
    <w:p w14:paraId="6BE6D351" w14:textId="77777777" w:rsidR="001E5F8A" w:rsidRDefault="001E5F8A" w:rsidP="001E5F8A">
      <w:pPr>
        <w:pStyle w:val="a4"/>
        <w:ind w:leftChars="-201" w:left="-424" w:right="211" w:firstLineChars="100" w:firstLine="241"/>
        <w:jc w:val="left"/>
        <w:rPr>
          <w:sz w:val="24"/>
        </w:rPr>
      </w:pPr>
    </w:p>
    <w:p w14:paraId="1145B234" w14:textId="77777777" w:rsidR="001E5F8A" w:rsidRDefault="001E5F8A" w:rsidP="001E5F8A">
      <w:pPr>
        <w:pStyle w:val="a4"/>
        <w:ind w:leftChars="-201" w:left="-424" w:right="211" w:firstLineChars="100" w:firstLine="241"/>
        <w:jc w:val="left"/>
        <w:rPr>
          <w:sz w:val="24"/>
        </w:rPr>
      </w:pPr>
    </w:p>
    <w:p w14:paraId="39D23E65" w14:textId="77777777" w:rsidR="001E5F8A" w:rsidRDefault="003A2B60" w:rsidP="001E5F8A">
      <w:pPr>
        <w:pStyle w:val="a4"/>
        <w:ind w:leftChars="-201" w:left="-424" w:right="211" w:firstLineChars="100" w:firstLine="211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AE8201" wp14:editId="51BE4DC2">
                <wp:simplePos x="0" y="0"/>
                <wp:positionH relativeFrom="column">
                  <wp:posOffset>4562475</wp:posOffset>
                </wp:positionH>
                <wp:positionV relativeFrom="paragraph">
                  <wp:posOffset>1400175</wp:posOffset>
                </wp:positionV>
                <wp:extent cx="1914525" cy="5305425"/>
                <wp:effectExtent l="19050" t="19050" r="9525" b="9525"/>
                <wp:wrapNone/>
                <wp:docPr id="18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53054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D8D2C5B" w14:textId="77777777" w:rsidR="007B2B0F" w:rsidRPr="005B55BB" w:rsidRDefault="007B2B0F" w:rsidP="007B2B0F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5B55BB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写真は</w:t>
                            </w:r>
                            <w:r w:rsidRPr="005B55BB">
                              <w:rPr>
                                <w:b/>
                                <w:color w:val="FF0000"/>
                                <w:sz w:val="36"/>
                              </w:rPr>
                              <w:t>参考</w:t>
                            </w:r>
                          </w:p>
                          <w:p w14:paraId="0BEB9201" w14:textId="77777777" w:rsidR="007B2B0F" w:rsidRPr="005B55BB" w:rsidRDefault="007B2B0F" w:rsidP="007B2B0F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5B55BB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31" style="position:absolute;left:0;text-align:left;margin-left:359.25pt;margin-top:110.25pt;width:150.75pt;height:41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" filled="f" strokecolor="red" strokeweight="2.25pt">
                <v:stroke dashstyle="3 1" joinstyle="miter"/>
                <v:path arrowok="t"/>
                <v:textbox>
                  <w:txbxContent>
                    <w:p w:rsidR="007B2B0F" w:rsidRPr="005B55BB" w:rsidRDefault="007B2B0F" w:rsidP="007B2B0F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5B55BB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写真は</w:t>
                      </w:r>
                      <w:r w:rsidRPr="005B55BB">
                        <w:rPr>
                          <w:b/>
                          <w:color w:val="FF0000"/>
                          <w:sz w:val="36"/>
                        </w:rPr>
                        <w:t>参考</w:t>
                      </w:r>
                    </w:p>
                    <w:p w:rsidR="007B2B0F" w:rsidRPr="005B55BB" w:rsidRDefault="007B2B0F" w:rsidP="007B2B0F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5B55BB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イメージ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B9ECD0" wp14:editId="53BE992A">
                <wp:simplePos x="0" y="0"/>
                <wp:positionH relativeFrom="column">
                  <wp:posOffset>7820025</wp:posOffset>
                </wp:positionH>
                <wp:positionV relativeFrom="paragraph">
                  <wp:posOffset>1400175</wp:posOffset>
                </wp:positionV>
                <wp:extent cx="1914525" cy="5305425"/>
                <wp:effectExtent l="19050" t="19050" r="9525" b="9525"/>
                <wp:wrapNone/>
                <wp:docPr id="17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53054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9B6D8D6" w14:textId="77777777" w:rsidR="007B2B0F" w:rsidRPr="005B55BB" w:rsidRDefault="007B2B0F" w:rsidP="007B2B0F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5B55BB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写真は</w:t>
                            </w:r>
                            <w:r w:rsidRPr="005B55BB">
                              <w:rPr>
                                <w:b/>
                                <w:color w:val="FF0000"/>
                                <w:sz w:val="36"/>
                              </w:rPr>
                              <w:t>参考</w:t>
                            </w:r>
                          </w:p>
                          <w:p w14:paraId="46A93C05" w14:textId="77777777" w:rsidR="007B2B0F" w:rsidRPr="005B55BB" w:rsidRDefault="007B2B0F" w:rsidP="007B2B0F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5B55BB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32" style="position:absolute;left:0;text-align:left;margin-left:615.75pt;margin-top:110.25pt;width:150.75pt;height:41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" filled="f" strokecolor="red" strokeweight="2.25pt">
                <v:stroke dashstyle="3 1" joinstyle="miter"/>
                <v:path arrowok="t"/>
                <v:textbox>
                  <w:txbxContent>
                    <w:p w:rsidR="007B2B0F" w:rsidRPr="005B55BB" w:rsidRDefault="007B2B0F" w:rsidP="007B2B0F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5B55BB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写真は</w:t>
                      </w:r>
                      <w:r w:rsidRPr="005B55BB">
                        <w:rPr>
                          <w:b/>
                          <w:color w:val="FF0000"/>
                          <w:sz w:val="36"/>
                        </w:rPr>
                        <w:t>参考</w:t>
                      </w:r>
                    </w:p>
                    <w:p w:rsidR="007B2B0F" w:rsidRPr="005B55BB" w:rsidRDefault="007B2B0F" w:rsidP="007B2B0F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5B55BB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イメージ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06C389" wp14:editId="68885275">
                <wp:simplePos x="0" y="0"/>
                <wp:positionH relativeFrom="column">
                  <wp:posOffset>4671695</wp:posOffset>
                </wp:positionH>
                <wp:positionV relativeFrom="paragraph">
                  <wp:posOffset>1410970</wp:posOffset>
                </wp:positionV>
                <wp:extent cx="1914525" cy="5305425"/>
                <wp:effectExtent l="19050" t="19050" r="9525" b="9525"/>
                <wp:wrapNone/>
                <wp:docPr id="16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53054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3495798" w14:textId="77777777" w:rsidR="007B2B0F" w:rsidRPr="005B55BB" w:rsidRDefault="007B2B0F" w:rsidP="007B2B0F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5B55BB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写真は</w:t>
                            </w:r>
                            <w:r w:rsidRPr="005B55BB">
                              <w:rPr>
                                <w:b/>
                                <w:color w:val="FF0000"/>
                                <w:sz w:val="36"/>
                              </w:rPr>
                              <w:t>参考</w:t>
                            </w:r>
                          </w:p>
                          <w:p w14:paraId="4FB22A73" w14:textId="77777777" w:rsidR="007B2B0F" w:rsidRPr="005B55BB" w:rsidRDefault="007B2B0F" w:rsidP="007B2B0F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5B55BB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367.85pt;margin-top:111.1pt;width:150.75pt;height:41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" filled="f" strokecolor="red" strokeweight="2.25pt">
                <v:stroke dashstyle="3 1" joinstyle="miter"/>
                <v:path arrowok="t"/>
                <v:textbox>
                  <w:txbxContent>
                    <w:p w:rsidR="007B2B0F" w:rsidRPr="005B55BB" w:rsidRDefault="007B2B0F" w:rsidP="007B2B0F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5B55BB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写真は</w:t>
                      </w:r>
                      <w:r w:rsidRPr="005B55BB">
                        <w:rPr>
                          <w:b/>
                          <w:color w:val="FF0000"/>
                          <w:sz w:val="36"/>
                        </w:rPr>
                        <w:t>参考</w:t>
                      </w:r>
                    </w:p>
                    <w:p w:rsidR="007B2B0F" w:rsidRPr="005B55BB" w:rsidRDefault="007B2B0F" w:rsidP="007B2B0F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5B55BB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イメージ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D03DBA" wp14:editId="5FDCDFA3">
                <wp:simplePos x="0" y="0"/>
                <wp:positionH relativeFrom="column">
                  <wp:posOffset>7772400</wp:posOffset>
                </wp:positionH>
                <wp:positionV relativeFrom="paragraph">
                  <wp:posOffset>1409700</wp:posOffset>
                </wp:positionV>
                <wp:extent cx="1914525" cy="1495425"/>
                <wp:effectExtent l="19050" t="19050" r="9525" b="9525"/>
                <wp:wrapNone/>
                <wp:docPr id="14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14954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EAA9358" w14:textId="77777777" w:rsidR="007B2B0F" w:rsidRPr="005B55BB" w:rsidRDefault="007B2B0F" w:rsidP="007B2B0F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5B55BB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写真は</w:t>
                            </w:r>
                            <w:r w:rsidRPr="005B55BB">
                              <w:rPr>
                                <w:b/>
                                <w:color w:val="FF0000"/>
                                <w:sz w:val="36"/>
                              </w:rPr>
                              <w:t>参考</w:t>
                            </w:r>
                          </w:p>
                          <w:p w14:paraId="50E3803E" w14:textId="77777777" w:rsidR="007B2B0F" w:rsidRPr="005B55BB" w:rsidRDefault="007B2B0F" w:rsidP="007B2B0F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5B55BB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612pt;margin-top:111pt;width:150.75pt;height:11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" filled="f" strokecolor="red" strokeweight="2.25pt">
                <v:stroke dashstyle="3 1" joinstyle="miter"/>
                <v:path arrowok="t"/>
                <v:textbox>
                  <w:txbxContent>
                    <w:p w:rsidR="007B2B0F" w:rsidRPr="005B55BB" w:rsidRDefault="007B2B0F" w:rsidP="007B2B0F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5B55BB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写真は</w:t>
                      </w:r>
                      <w:r w:rsidRPr="005B55BB">
                        <w:rPr>
                          <w:b/>
                          <w:color w:val="FF0000"/>
                          <w:sz w:val="36"/>
                        </w:rPr>
                        <w:t>参考</w:t>
                      </w:r>
                    </w:p>
                    <w:p w:rsidR="007B2B0F" w:rsidRPr="005B55BB" w:rsidRDefault="007B2B0F" w:rsidP="007B2B0F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5B55BB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イメージ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B089CC" w14:textId="77777777" w:rsidR="0055399D" w:rsidRDefault="0055399D" w:rsidP="0055399D">
      <w:pPr>
        <w:pStyle w:val="a4"/>
        <w:ind w:leftChars="-201" w:left="-424" w:right="211" w:firstLineChars="100" w:firstLine="241"/>
        <w:jc w:val="left"/>
        <w:rPr>
          <w:sz w:val="24"/>
        </w:rPr>
      </w:pPr>
    </w:p>
    <w:p w14:paraId="7CA34088" w14:textId="77777777" w:rsidR="0055399D" w:rsidRDefault="0055399D" w:rsidP="0055399D">
      <w:pPr>
        <w:pStyle w:val="a4"/>
        <w:ind w:leftChars="-201" w:left="-424" w:right="211" w:firstLineChars="100" w:firstLine="241"/>
        <w:jc w:val="left"/>
        <w:rPr>
          <w:sz w:val="24"/>
        </w:rPr>
      </w:pPr>
    </w:p>
    <w:p w14:paraId="1DEF910D" w14:textId="77777777" w:rsidR="001E5F8A" w:rsidRPr="00FE7F6B" w:rsidRDefault="001E5F8A" w:rsidP="004A20CB">
      <w:pPr>
        <w:pStyle w:val="a4"/>
        <w:ind w:right="211"/>
        <w:jc w:val="left"/>
        <w:rPr>
          <w:sz w:val="24"/>
        </w:rPr>
      </w:pPr>
    </w:p>
    <w:sectPr w:rsidR="001E5F8A" w:rsidRPr="00FE7F6B" w:rsidSect="001E5F8A">
      <w:pgSz w:w="16838" w:h="11906" w:orient="landscape" w:code="9"/>
      <w:pgMar w:top="1134" w:right="567" w:bottom="567" w:left="1135" w:header="851" w:footer="510" w:gutter="0"/>
      <w:cols w:num="3" w:space="425"/>
      <w:docGrid w:type="linesAndChars" w:linePitch="378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00AC" w14:textId="77777777" w:rsidR="000128B7" w:rsidRDefault="000128B7">
      <w:r>
        <w:separator/>
      </w:r>
    </w:p>
  </w:endnote>
  <w:endnote w:type="continuationSeparator" w:id="0">
    <w:p w14:paraId="0D2928DE" w14:textId="77777777" w:rsidR="000128B7" w:rsidRDefault="0001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4C9A" w14:textId="77777777" w:rsidR="000128B7" w:rsidRDefault="000128B7">
      <w:r>
        <w:separator/>
      </w:r>
    </w:p>
  </w:footnote>
  <w:footnote w:type="continuationSeparator" w:id="0">
    <w:p w14:paraId="54E31826" w14:textId="77777777" w:rsidR="000128B7" w:rsidRDefault="00012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C359" w14:textId="77777777" w:rsidR="00A5506A" w:rsidRDefault="00AB1A55">
    <w:pPr>
      <w:pStyle w:val="aa"/>
    </w:pPr>
    <w:r>
      <w:rPr>
        <w:rFonts w:hint="eastAsia"/>
        <w:lang w:eastAsia="ja-JP"/>
      </w:rPr>
      <w:t>（様式</w:t>
    </w:r>
    <w:r>
      <w:rPr>
        <w:rFonts w:hint="eastAsia"/>
        <w:lang w:eastAsia="ja-JP"/>
      </w:rPr>
      <w:t>2-4</w:t>
    </w:r>
    <w:r w:rsidR="00A5506A"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7B4D"/>
    <w:multiLevelType w:val="hybridMultilevel"/>
    <w:tmpl w:val="B7023822"/>
    <w:lvl w:ilvl="0" w:tplc="B93E2AF0">
      <w:start w:val="8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D8071F2"/>
    <w:multiLevelType w:val="hybridMultilevel"/>
    <w:tmpl w:val="DF60EA9C"/>
    <w:lvl w:ilvl="0" w:tplc="D26C329C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F791CA0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" w15:restartNumberingAfterBreak="0">
    <w:nsid w:val="220C635F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FE61EC"/>
    <w:multiLevelType w:val="hybridMultilevel"/>
    <w:tmpl w:val="D1566432"/>
    <w:lvl w:ilvl="0" w:tplc="793EB88C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D502B7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090F5D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7" w15:restartNumberingAfterBreak="0">
    <w:nsid w:val="4BCE74BA"/>
    <w:multiLevelType w:val="hybridMultilevel"/>
    <w:tmpl w:val="A03E12D0"/>
    <w:lvl w:ilvl="0" w:tplc="DB667BAA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DB1102"/>
    <w:multiLevelType w:val="hybridMultilevel"/>
    <w:tmpl w:val="198A0626"/>
    <w:lvl w:ilvl="0" w:tplc="D8FA7B5C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9" w15:restartNumberingAfterBreak="0">
    <w:nsid w:val="620114E0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450A34"/>
    <w:multiLevelType w:val="hybridMultilevel"/>
    <w:tmpl w:val="7AFEDF9C"/>
    <w:lvl w:ilvl="0" w:tplc="E872FA84">
      <w:start w:val="2"/>
      <w:numFmt w:val="bullet"/>
      <w:lvlText w:val="小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4B2C69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5A94DE0"/>
    <w:multiLevelType w:val="hybridMultilevel"/>
    <w:tmpl w:val="DD326C10"/>
    <w:lvl w:ilvl="0" w:tplc="1E66B0B0">
      <w:start w:val="5"/>
      <w:numFmt w:val="bullet"/>
      <w:lvlText w:val="□"/>
      <w:lvlJc w:val="left"/>
      <w:pPr>
        <w:ind w:left="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13" w15:restartNumberingAfterBreak="0">
    <w:nsid w:val="716338B0"/>
    <w:multiLevelType w:val="multilevel"/>
    <w:tmpl w:val="F9C230DC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34"/>
        </w:tabs>
        <w:ind w:left="1134" w:hanging="397"/>
      </w:pPr>
      <w:rPr>
        <w:rFonts w:hint="eastAsia"/>
      </w:rPr>
    </w:lvl>
    <w:lvl w:ilvl="3">
      <w:start w:val="1"/>
      <w:numFmt w:val="aiueo"/>
      <w:pStyle w:val="4"/>
      <w:lvlText w:val="%4"/>
      <w:lvlJc w:val="left"/>
      <w:pPr>
        <w:tabs>
          <w:tab w:val="num" w:pos="870"/>
        </w:tabs>
        <w:ind w:left="340" w:firstLine="170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4" w15:restartNumberingAfterBreak="0">
    <w:nsid w:val="71837265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2315584">
    <w:abstractNumId w:val="13"/>
  </w:num>
  <w:num w:numId="2" w16cid:durableId="602761065">
    <w:abstractNumId w:val="5"/>
  </w:num>
  <w:num w:numId="3" w16cid:durableId="1635059848">
    <w:abstractNumId w:val="3"/>
  </w:num>
  <w:num w:numId="4" w16cid:durableId="1892033453">
    <w:abstractNumId w:val="6"/>
  </w:num>
  <w:num w:numId="5" w16cid:durableId="1365253186">
    <w:abstractNumId w:val="4"/>
  </w:num>
  <w:num w:numId="6" w16cid:durableId="1559393166">
    <w:abstractNumId w:val="7"/>
  </w:num>
  <w:num w:numId="7" w16cid:durableId="937058958">
    <w:abstractNumId w:val="9"/>
  </w:num>
  <w:num w:numId="8" w16cid:durableId="1735006638">
    <w:abstractNumId w:val="11"/>
  </w:num>
  <w:num w:numId="9" w16cid:durableId="1149706455">
    <w:abstractNumId w:val="14"/>
  </w:num>
  <w:num w:numId="10" w16cid:durableId="664818429">
    <w:abstractNumId w:val="2"/>
  </w:num>
  <w:num w:numId="11" w16cid:durableId="1248925463">
    <w:abstractNumId w:val="8"/>
  </w:num>
  <w:num w:numId="12" w16cid:durableId="1443762901">
    <w:abstractNumId w:val="0"/>
  </w:num>
  <w:num w:numId="13" w16cid:durableId="1840540943">
    <w:abstractNumId w:val="10"/>
  </w:num>
  <w:num w:numId="14" w16cid:durableId="2005816269">
    <w:abstractNumId w:val="12"/>
  </w:num>
  <w:num w:numId="15" w16cid:durableId="1820612781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戎 希望">
    <w15:presenceInfo w15:providerId="AD" w15:userId="S-1-5-21-3669257828-1610385478-2711455185-808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revisionView w:markup="0"/>
  <w:defaultTabStop w:val="839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3A7"/>
    <w:rsid w:val="00005FDD"/>
    <w:rsid w:val="000063CC"/>
    <w:rsid w:val="000120F8"/>
    <w:rsid w:val="000128B7"/>
    <w:rsid w:val="00015452"/>
    <w:rsid w:val="000164A0"/>
    <w:rsid w:val="000219CE"/>
    <w:rsid w:val="000307B1"/>
    <w:rsid w:val="0004723C"/>
    <w:rsid w:val="0005381B"/>
    <w:rsid w:val="0005402E"/>
    <w:rsid w:val="00085D46"/>
    <w:rsid w:val="000964E5"/>
    <w:rsid w:val="00097CED"/>
    <w:rsid w:val="000A1528"/>
    <w:rsid w:val="000A67C6"/>
    <w:rsid w:val="000B0F06"/>
    <w:rsid w:val="000B5AFE"/>
    <w:rsid w:val="000C02A6"/>
    <w:rsid w:val="000C2347"/>
    <w:rsid w:val="000D1849"/>
    <w:rsid w:val="000D38F6"/>
    <w:rsid w:val="000D5310"/>
    <w:rsid w:val="000E127F"/>
    <w:rsid w:val="000E1F54"/>
    <w:rsid w:val="000F0890"/>
    <w:rsid w:val="000F5EF8"/>
    <w:rsid w:val="000F602F"/>
    <w:rsid w:val="000F7442"/>
    <w:rsid w:val="001036D8"/>
    <w:rsid w:val="001048E7"/>
    <w:rsid w:val="00112132"/>
    <w:rsid w:val="0011501A"/>
    <w:rsid w:val="0011565E"/>
    <w:rsid w:val="00115B20"/>
    <w:rsid w:val="00117F77"/>
    <w:rsid w:val="00126252"/>
    <w:rsid w:val="00130034"/>
    <w:rsid w:val="00130194"/>
    <w:rsid w:val="001304D3"/>
    <w:rsid w:val="00130891"/>
    <w:rsid w:val="00143870"/>
    <w:rsid w:val="001474B8"/>
    <w:rsid w:val="00152AEC"/>
    <w:rsid w:val="0015709F"/>
    <w:rsid w:val="00162B54"/>
    <w:rsid w:val="00163D82"/>
    <w:rsid w:val="00173C42"/>
    <w:rsid w:val="00181FD1"/>
    <w:rsid w:val="0018526B"/>
    <w:rsid w:val="0019450C"/>
    <w:rsid w:val="001A2732"/>
    <w:rsid w:val="001A7676"/>
    <w:rsid w:val="001B5DE8"/>
    <w:rsid w:val="001C15A9"/>
    <w:rsid w:val="001C7643"/>
    <w:rsid w:val="001E5F8A"/>
    <w:rsid w:val="001F0225"/>
    <w:rsid w:val="001F0B10"/>
    <w:rsid w:val="001F157C"/>
    <w:rsid w:val="001F27DD"/>
    <w:rsid w:val="001F3D95"/>
    <w:rsid w:val="001F491B"/>
    <w:rsid w:val="0020070B"/>
    <w:rsid w:val="002025D4"/>
    <w:rsid w:val="00203468"/>
    <w:rsid w:val="00204AB4"/>
    <w:rsid w:val="002062BF"/>
    <w:rsid w:val="002062F8"/>
    <w:rsid w:val="00215E3A"/>
    <w:rsid w:val="00217795"/>
    <w:rsid w:val="0022320C"/>
    <w:rsid w:val="00224121"/>
    <w:rsid w:val="002257B5"/>
    <w:rsid w:val="00225977"/>
    <w:rsid w:val="00225E06"/>
    <w:rsid w:val="00234F69"/>
    <w:rsid w:val="00240F2A"/>
    <w:rsid w:val="002453A7"/>
    <w:rsid w:val="00250A3D"/>
    <w:rsid w:val="00250F56"/>
    <w:rsid w:val="00260388"/>
    <w:rsid w:val="00264DFB"/>
    <w:rsid w:val="002657B0"/>
    <w:rsid w:val="002678E7"/>
    <w:rsid w:val="00276F24"/>
    <w:rsid w:val="00277F64"/>
    <w:rsid w:val="00282C0E"/>
    <w:rsid w:val="00284196"/>
    <w:rsid w:val="00286D42"/>
    <w:rsid w:val="002910B7"/>
    <w:rsid w:val="00295A7C"/>
    <w:rsid w:val="002960F4"/>
    <w:rsid w:val="00297FB6"/>
    <w:rsid w:val="002A2AA1"/>
    <w:rsid w:val="002A3623"/>
    <w:rsid w:val="002A3992"/>
    <w:rsid w:val="002A742D"/>
    <w:rsid w:val="002B0E65"/>
    <w:rsid w:val="002B1CBD"/>
    <w:rsid w:val="002B711B"/>
    <w:rsid w:val="002B714B"/>
    <w:rsid w:val="002C4503"/>
    <w:rsid w:val="002D6692"/>
    <w:rsid w:val="002D7F59"/>
    <w:rsid w:val="002E0BC5"/>
    <w:rsid w:val="002E167A"/>
    <w:rsid w:val="002F0DF9"/>
    <w:rsid w:val="00302267"/>
    <w:rsid w:val="003051C7"/>
    <w:rsid w:val="00313D74"/>
    <w:rsid w:val="00317F41"/>
    <w:rsid w:val="003212B2"/>
    <w:rsid w:val="00321EAC"/>
    <w:rsid w:val="00323487"/>
    <w:rsid w:val="003272CD"/>
    <w:rsid w:val="00331723"/>
    <w:rsid w:val="003365F4"/>
    <w:rsid w:val="00342F02"/>
    <w:rsid w:val="00343F03"/>
    <w:rsid w:val="003510AF"/>
    <w:rsid w:val="0035341E"/>
    <w:rsid w:val="00360473"/>
    <w:rsid w:val="0036661D"/>
    <w:rsid w:val="00370D58"/>
    <w:rsid w:val="00370E80"/>
    <w:rsid w:val="00374844"/>
    <w:rsid w:val="003770BB"/>
    <w:rsid w:val="0037767E"/>
    <w:rsid w:val="00377B30"/>
    <w:rsid w:val="003826FC"/>
    <w:rsid w:val="0038471C"/>
    <w:rsid w:val="00387701"/>
    <w:rsid w:val="00390522"/>
    <w:rsid w:val="00393A04"/>
    <w:rsid w:val="00393AB3"/>
    <w:rsid w:val="003956B7"/>
    <w:rsid w:val="003A06F3"/>
    <w:rsid w:val="003A2B60"/>
    <w:rsid w:val="003A67EA"/>
    <w:rsid w:val="003B65E3"/>
    <w:rsid w:val="003C06CB"/>
    <w:rsid w:val="003C5CE6"/>
    <w:rsid w:val="003D2CDE"/>
    <w:rsid w:val="003D3591"/>
    <w:rsid w:val="003D3882"/>
    <w:rsid w:val="003D67EF"/>
    <w:rsid w:val="003E0C56"/>
    <w:rsid w:val="003E26CD"/>
    <w:rsid w:val="003E56B1"/>
    <w:rsid w:val="003E78BC"/>
    <w:rsid w:val="003F1C96"/>
    <w:rsid w:val="003F1F18"/>
    <w:rsid w:val="003F3A11"/>
    <w:rsid w:val="003F6501"/>
    <w:rsid w:val="00403C1E"/>
    <w:rsid w:val="00410DAE"/>
    <w:rsid w:val="00412610"/>
    <w:rsid w:val="00414A46"/>
    <w:rsid w:val="00416197"/>
    <w:rsid w:val="004161EE"/>
    <w:rsid w:val="004218E5"/>
    <w:rsid w:val="00425922"/>
    <w:rsid w:val="00426AFB"/>
    <w:rsid w:val="00432668"/>
    <w:rsid w:val="004334D6"/>
    <w:rsid w:val="004426FF"/>
    <w:rsid w:val="00451308"/>
    <w:rsid w:val="00451519"/>
    <w:rsid w:val="004517F2"/>
    <w:rsid w:val="004577BC"/>
    <w:rsid w:val="00463167"/>
    <w:rsid w:val="00465AB4"/>
    <w:rsid w:val="00466515"/>
    <w:rsid w:val="00467E46"/>
    <w:rsid w:val="00470000"/>
    <w:rsid w:val="00471C58"/>
    <w:rsid w:val="004724F7"/>
    <w:rsid w:val="00472EA0"/>
    <w:rsid w:val="00475E39"/>
    <w:rsid w:val="00477EEB"/>
    <w:rsid w:val="00481CC1"/>
    <w:rsid w:val="00481F23"/>
    <w:rsid w:val="00483D88"/>
    <w:rsid w:val="00487D17"/>
    <w:rsid w:val="0049390A"/>
    <w:rsid w:val="0049552D"/>
    <w:rsid w:val="004A042F"/>
    <w:rsid w:val="004A20CB"/>
    <w:rsid w:val="004A3D23"/>
    <w:rsid w:val="004A4C7B"/>
    <w:rsid w:val="004A642A"/>
    <w:rsid w:val="004A6A7B"/>
    <w:rsid w:val="004B24DA"/>
    <w:rsid w:val="004C095A"/>
    <w:rsid w:val="004C5E9C"/>
    <w:rsid w:val="004D0555"/>
    <w:rsid w:val="004E0CE4"/>
    <w:rsid w:val="004E6FBD"/>
    <w:rsid w:val="004F1CBC"/>
    <w:rsid w:val="004F371C"/>
    <w:rsid w:val="00500DC7"/>
    <w:rsid w:val="005106B0"/>
    <w:rsid w:val="00510AB2"/>
    <w:rsid w:val="00521222"/>
    <w:rsid w:val="00522754"/>
    <w:rsid w:val="00534DF9"/>
    <w:rsid w:val="00543F93"/>
    <w:rsid w:val="00550138"/>
    <w:rsid w:val="00550238"/>
    <w:rsid w:val="00553831"/>
    <w:rsid w:val="0055399D"/>
    <w:rsid w:val="005567F9"/>
    <w:rsid w:val="00560D30"/>
    <w:rsid w:val="00570692"/>
    <w:rsid w:val="00573B81"/>
    <w:rsid w:val="0058005C"/>
    <w:rsid w:val="00580482"/>
    <w:rsid w:val="00584A2F"/>
    <w:rsid w:val="005B0853"/>
    <w:rsid w:val="005C5624"/>
    <w:rsid w:val="005C5C7B"/>
    <w:rsid w:val="005D07D6"/>
    <w:rsid w:val="005E6845"/>
    <w:rsid w:val="005F1076"/>
    <w:rsid w:val="005F54D6"/>
    <w:rsid w:val="005F6B71"/>
    <w:rsid w:val="00606029"/>
    <w:rsid w:val="0061082F"/>
    <w:rsid w:val="00613AB7"/>
    <w:rsid w:val="00617D66"/>
    <w:rsid w:val="0062201F"/>
    <w:rsid w:val="00622A42"/>
    <w:rsid w:val="0062569A"/>
    <w:rsid w:val="0062753C"/>
    <w:rsid w:val="00637F10"/>
    <w:rsid w:val="006404D9"/>
    <w:rsid w:val="00642A18"/>
    <w:rsid w:val="00644120"/>
    <w:rsid w:val="006447F5"/>
    <w:rsid w:val="00645698"/>
    <w:rsid w:val="00646E84"/>
    <w:rsid w:val="00650FF0"/>
    <w:rsid w:val="00652127"/>
    <w:rsid w:val="006528AB"/>
    <w:rsid w:val="006564A7"/>
    <w:rsid w:val="006571B3"/>
    <w:rsid w:val="00660128"/>
    <w:rsid w:val="006653D8"/>
    <w:rsid w:val="00672094"/>
    <w:rsid w:val="006756CA"/>
    <w:rsid w:val="006821CB"/>
    <w:rsid w:val="006865E1"/>
    <w:rsid w:val="00691825"/>
    <w:rsid w:val="00696674"/>
    <w:rsid w:val="0069702B"/>
    <w:rsid w:val="006A339F"/>
    <w:rsid w:val="006A35B5"/>
    <w:rsid w:val="006A5C90"/>
    <w:rsid w:val="006A5FBA"/>
    <w:rsid w:val="006A6CC7"/>
    <w:rsid w:val="006A7458"/>
    <w:rsid w:val="006B01F3"/>
    <w:rsid w:val="006B11D2"/>
    <w:rsid w:val="006B3FB5"/>
    <w:rsid w:val="006C56FF"/>
    <w:rsid w:val="006C69D0"/>
    <w:rsid w:val="006C7F4C"/>
    <w:rsid w:val="006D062B"/>
    <w:rsid w:val="006D1AF3"/>
    <w:rsid w:val="006D2FB6"/>
    <w:rsid w:val="006E28C1"/>
    <w:rsid w:val="006E56FC"/>
    <w:rsid w:val="006F04FE"/>
    <w:rsid w:val="006F2C7A"/>
    <w:rsid w:val="006F7337"/>
    <w:rsid w:val="007069B3"/>
    <w:rsid w:val="00710858"/>
    <w:rsid w:val="007126FC"/>
    <w:rsid w:val="00712B4C"/>
    <w:rsid w:val="0071429B"/>
    <w:rsid w:val="00716410"/>
    <w:rsid w:val="0071706A"/>
    <w:rsid w:val="00722135"/>
    <w:rsid w:val="00725A95"/>
    <w:rsid w:val="00726F10"/>
    <w:rsid w:val="00730F37"/>
    <w:rsid w:val="007333EE"/>
    <w:rsid w:val="00733CA5"/>
    <w:rsid w:val="00736682"/>
    <w:rsid w:val="00741ABE"/>
    <w:rsid w:val="00744E14"/>
    <w:rsid w:val="00751436"/>
    <w:rsid w:val="00752CF1"/>
    <w:rsid w:val="0075540B"/>
    <w:rsid w:val="007577EC"/>
    <w:rsid w:val="007615A8"/>
    <w:rsid w:val="00762A11"/>
    <w:rsid w:val="00762BEC"/>
    <w:rsid w:val="007646F5"/>
    <w:rsid w:val="007808FC"/>
    <w:rsid w:val="00793121"/>
    <w:rsid w:val="007962DA"/>
    <w:rsid w:val="00797BD5"/>
    <w:rsid w:val="007A236A"/>
    <w:rsid w:val="007A2510"/>
    <w:rsid w:val="007A3917"/>
    <w:rsid w:val="007A66A7"/>
    <w:rsid w:val="007A71AA"/>
    <w:rsid w:val="007B1616"/>
    <w:rsid w:val="007B16CB"/>
    <w:rsid w:val="007B2B0F"/>
    <w:rsid w:val="007B5707"/>
    <w:rsid w:val="007B6423"/>
    <w:rsid w:val="007C0901"/>
    <w:rsid w:val="007C2BCD"/>
    <w:rsid w:val="007C7DAB"/>
    <w:rsid w:val="007D1F7F"/>
    <w:rsid w:val="007D3FB1"/>
    <w:rsid w:val="007D4C92"/>
    <w:rsid w:val="007D66B4"/>
    <w:rsid w:val="007E5E70"/>
    <w:rsid w:val="00801DD4"/>
    <w:rsid w:val="008244D3"/>
    <w:rsid w:val="0082773E"/>
    <w:rsid w:val="00827C98"/>
    <w:rsid w:val="008310B3"/>
    <w:rsid w:val="008414FC"/>
    <w:rsid w:val="00843592"/>
    <w:rsid w:val="00852779"/>
    <w:rsid w:val="0085299B"/>
    <w:rsid w:val="00855366"/>
    <w:rsid w:val="008553F0"/>
    <w:rsid w:val="0087205B"/>
    <w:rsid w:val="00876096"/>
    <w:rsid w:val="00877341"/>
    <w:rsid w:val="00887747"/>
    <w:rsid w:val="0089331F"/>
    <w:rsid w:val="008A78D5"/>
    <w:rsid w:val="008C2339"/>
    <w:rsid w:val="008D166F"/>
    <w:rsid w:val="008D2950"/>
    <w:rsid w:val="008E500D"/>
    <w:rsid w:val="008F1AB0"/>
    <w:rsid w:val="008F2916"/>
    <w:rsid w:val="008F5CEF"/>
    <w:rsid w:val="008F72D2"/>
    <w:rsid w:val="00901A53"/>
    <w:rsid w:val="00903BE6"/>
    <w:rsid w:val="00904890"/>
    <w:rsid w:val="00905646"/>
    <w:rsid w:val="00906BB9"/>
    <w:rsid w:val="009100F5"/>
    <w:rsid w:val="00911F32"/>
    <w:rsid w:val="009121D3"/>
    <w:rsid w:val="009167EB"/>
    <w:rsid w:val="00923EBD"/>
    <w:rsid w:val="00926F6A"/>
    <w:rsid w:val="0092790D"/>
    <w:rsid w:val="0093039F"/>
    <w:rsid w:val="009319FF"/>
    <w:rsid w:val="009439DB"/>
    <w:rsid w:val="00945EEF"/>
    <w:rsid w:val="009510EF"/>
    <w:rsid w:val="00951C43"/>
    <w:rsid w:val="009535F4"/>
    <w:rsid w:val="00954289"/>
    <w:rsid w:val="009577CA"/>
    <w:rsid w:val="0096010C"/>
    <w:rsid w:val="0096326F"/>
    <w:rsid w:val="009666AE"/>
    <w:rsid w:val="00966812"/>
    <w:rsid w:val="00967EDC"/>
    <w:rsid w:val="009748BD"/>
    <w:rsid w:val="0098765E"/>
    <w:rsid w:val="00987B93"/>
    <w:rsid w:val="00990638"/>
    <w:rsid w:val="00996E0B"/>
    <w:rsid w:val="009A3E1D"/>
    <w:rsid w:val="009A75C6"/>
    <w:rsid w:val="009A7D03"/>
    <w:rsid w:val="009C1D26"/>
    <w:rsid w:val="009C204D"/>
    <w:rsid w:val="009C3B41"/>
    <w:rsid w:val="009E0259"/>
    <w:rsid w:val="009E0A73"/>
    <w:rsid w:val="009E0D6D"/>
    <w:rsid w:val="009E3C12"/>
    <w:rsid w:val="009E5247"/>
    <w:rsid w:val="009F0BDF"/>
    <w:rsid w:val="009F5F1E"/>
    <w:rsid w:val="00A07A98"/>
    <w:rsid w:val="00A1330B"/>
    <w:rsid w:val="00A16F1A"/>
    <w:rsid w:val="00A22EC7"/>
    <w:rsid w:val="00A27E53"/>
    <w:rsid w:val="00A35847"/>
    <w:rsid w:val="00A5506A"/>
    <w:rsid w:val="00A56B54"/>
    <w:rsid w:val="00A57E62"/>
    <w:rsid w:val="00A604CE"/>
    <w:rsid w:val="00A65000"/>
    <w:rsid w:val="00A65DCA"/>
    <w:rsid w:val="00A70904"/>
    <w:rsid w:val="00A72E08"/>
    <w:rsid w:val="00A732CD"/>
    <w:rsid w:val="00A77B73"/>
    <w:rsid w:val="00A91AF2"/>
    <w:rsid w:val="00A95585"/>
    <w:rsid w:val="00A96AF6"/>
    <w:rsid w:val="00AA1A0E"/>
    <w:rsid w:val="00AA2142"/>
    <w:rsid w:val="00AA41B3"/>
    <w:rsid w:val="00AA5DDC"/>
    <w:rsid w:val="00AA785D"/>
    <w:rsid w:val="00AA78BA"/>
    <w:rsid w:val="00AB022B"/>
    <w:rsid w:val="00AB0256"/>
    <w:rsid w:val="00AB1A55"/>
    <w:rsid w:val="00AB642E"/>
    <w:rsid w:val="00AC4119"/>
    <w:rsid w:val="00AC570E"/>
    <w:rsid w:val="00AD1A50"/>
    <w:rsid w:val="00AE3F2E"/>
    <w:rsid w:val="00AE55D6"/>
    <w:rsid w:val="00AE6216"/>
    <w:rsid w:val="00AE72F3"/>
    <w:rsid w:val="00AF0781"/>
    <w:rsid w:val="00AF2EC8"/>
    <w:rsid w:val="00AF7116"/>
    <w:rsid w:val="00B02A6C"/>
    <w:rsid w:val="00B06759"/>
    <w:rsid w:val="00B12853"/>
    <w:rsid w:val="00B13206"/>
    <w:rsid w:val="00B20688"/>
    <w:rsid w:val="00B33E6C"/>
    <w:rsid w:val="00B50EB2"/>
    <w:rsid w:val="00B5110A"/>
    <w:rsid w:val="00B518F2"/>
    <w:rsid w:val="00B658B5"/>
    <w:rsid w:val="00B72CED"/>
    <w:rsid w:val="00B80537"/>
    <w:rsid w:val="00B82B0D"/>
    <w:rsid w:val="00B867DB"/>
    <w:rsid w:val="00B87F5C"/>
    <w:rsid w:val="00B903D1"/>
    <w:rsid w:val="00B96EFC"/>
    <w:rsid w:val="00B97153"/>
    <w:rsid w:val="00BB1C24"/>
    <w:rsid w:val="00BB3EA7"/>
    <w:rsid w:val="00BB5BCF"/>
    <w:rsid w:val="00BC0EA5"/>
    <w:rsid w:val="00BC79D8"/>
    <w:rsid w:val="00BD0BE3"/>
    <w:rsid w:val="00BD1337"/>
    <w:rsid w:val="00BD2580"/>
    <w:rsid w:val="00BD3A17"/>
    <w:rsid w:val="00BE1EF3"/>
    <w:rsid w:val="00BE32CD"/>
    <w:rsid w:val="00BE3CCD"/>
    <w:rsid w:val="00BF2B94"/>
    <w:rsid w:val="00BF33E5"/>
    <w:rsid w:val="00BF3D21"/>
    <w:rsid w:val="00C007C0"/>
    <w:rsid w:val="00C05835"/>
    <w:rsid w:val="00C07BEB"/>
    <w:rsid w:val="00C13EB3"/>
    <w:rsid w:val="00C144BF"/>
    <w:rsid w:val="00C2178A"/>
    <w:rsid w:val="00C2778A"/>
    <w:rsid w:val="00C33094"/>
    <w:rsid w:val="00C34B75"/>
    <w:rsid w:val="00C426B1"/>
    <w:rsid w:val="00C44EE6"/>
    <w:rsid w:val="00C47795"/>
    <w:rsid w:val="00C57707"/>
    <w:rsid w:val="00C60A02"/>
    <w:rsid w:val="00C659D4"/>
    <w:rsid w:val="00C70667"/>
    <w:rsid w:val="00C761EE"/>
    <w:rsid w:val="00C86E43"/>
    <w:rsid w:val="00C92598"/>
    <w:rsid w:val="00CA2B91"/>
    <w:rsid w:val="00CB3E6B"/>
    <w:rsid w:val="00CC120D"/>
    <w:rsid w:val="00CC18C2"/>
    <w:rsid w:val="00CC4BC6"/>
    <w:rsid w:val="00CC7A55"/>
    <w:rsid w:val="00CD284F"/>
    <w:rsid w:val="00CD5790"/>
    <w:rsid w:val="00CE025C"/>
    <w:rsid w:val="00CE1C87"/>
    <w:rsid w:val="00CE23D6"/>
    <w:rsid w:val="00CE4D13"/>
    <w:rsid w:val="00CF1B1D"/>
    <w:rsid w:val="00D05811"/>
    <w:rsid w:val="00D12937"/>
    <w:rsid w:val="00D139DA"/>
    <w:rsid w:val="00D167BE"/>
    <w:rsid w:val="00D22DAD"/>
    <w:rsid w:val="00D355C5"/>
    <w:rsid w:val="00D36762"/>
    <w:rsid w:val="00D44A3D"/>
    <w:rsid w:val="00D50CCA"/>
    <w:rsid w:val="00D51D84"/>
    <w:rsid w:val="00D52AF4"/>
    <w:rsid w:val="00D5626B"/>
    <w:rsid w:val="00D57EAC"/>
    <w:rsid w:val="00D60E9E"/>
    <w:rsid w:val="00D63DA3"/>
    <w:rsid w:val="00D65607"/>
    <w:rsid w:val="00D73CC6"/>
    <w:rsid w:val="00D7509A"/>
    <w:rsid w:val="00D76584"/>
    <w:rsid w:val="00D76682"/>
    <w:rsid w:val="00D768A3"/>
    <w:rsid w:val="00D83DE2"/>
    <w:rsid w:val="00D849C2"/>
    <w:rsid w:val="00D952E1"/>
    <w:rsid w:val="00D96EFC"/>
    <w:rsid w:val="00DA0F6C"/>
    <w:rsid w:val="00DB3351"/>
    <w:rsid w:val="00DB3A88"/>
    <w:rsid w:val="00DB5A8D"/>
    <w:rsid w:val="00DC553E"/>
    <w:rsid w:val="00DD052B"/>
    <w:rsid w:val="00DD2286"/>
    <w:rsid w:val="00DE0371"/>
    <w:rsid w:val="00DE1359"/>
    <w:rsid w:val="00DE353B"/>
    <w:rsid w:val="00DE3A3B"/>
    <w:rsid w:val="00DE4F07"/>
    <w:rsid w:val="00DE5A38"/>
    <w:rsid w:val="00DF32A7"/>
    <w:rsid w:val="00DF5CAD"/>
    <w:rsid w:val="00DF71E1"/>
    <w:rsid w:val="00E0417C"/>
    <w:rsid w:val="00E04287"/>
    <w:rsid w:val="00E06AAD"/>
    <w:rsid w:val="00E11720"/>
    <w:rsid w:val="00E1289D"/>
    <w:rsid w:val="00E12CA6"/>
    <w:rsid w:val="00E14A78"/>
    <w:rsid w:val="00E14E98"/>
    <w:rsid w:val="00E1543D"/>
    <w:rsid w:val="00E17B84"/>
    <w:rsid w:val="00E254D7"/>
    <w:rsid w:val="00E32FD3"/>
    <w:rsid w:val="00E40B3F"/>
    <w:rsid w:val="00E42D0C"/>
    <w:rsid w:val="00E50FA9"/>
    <w:rsid w:val="00E6370A"/>
    <w:rsid w:val="00E65732"/>
    <w:rsid w:val="00E6747A"/>
    <w:rsid w:val="00E677CC"/>
    <w:rsid w:val="00E712B9"/>
    <w:rsid w:val="00E7417A"/>
    <w:rsid w:val="00E828C8"/>
    <w:rsid w:val="00E841E3"/>
    <w:rsid w:val="00E866BD"/>
    <w:rsid w:val="00E878C4"/>
    <w:rsid w:val="00E87997"/>
    <w:rsid w:val="00E92598"/>
    <w:rsid w:val="00E92A91"/>
    <w:rsid w:val="00E972EB"/>
    <w:rsid w:val="00EA47C8"/>
    <w:rsid w:val="00EB63C8"/>
    <w:rsid w:val="00EB6CA2"/>
    <w:rsid w:val="00EC3A08"/>
    <w:rsid w:val="00EC5646"/>
    <w:rsid w:val="00EC62AE"/>
    <w:rsid w:val="00EE1CC2"/>
    <w:rsid w:val="00EE275B"/>
    <w:rsid w:val="00EF1000"/>
    <w:rsid w:val="00EF10C4"/>
    <w:rsid w:val="00EF6E90"/>
    <w:rsid w:val="00F01FE4"/>
    <w:rsid w:val="00F023B6"/>
    <w:rsid w:val="00F034ED"/>
    <w:rsid w:val="00F12163"/>
    <w:rsid w:val="00F16FF7"/>
    <w:rsid w:val="00F21963"/>
    <w:rsid w:val="00F359B9"/>
    <w:rsid w:val="00F40EF3"/>
    <w:rsid w:val="00F43304"/>
    <w:rsid w:val="00F44A73"/>
    <w:rsid w:val="00F5047A"/>
    <w:rsid w:val="00F514B4"/>
    <w:rsid w:val="00F610EF"/>
    <w:rsid w:val="00F67AE1"/>
    <w:rsid w:val="00F72AE7"/>
    <w:rsid w:val="00F816C4"/>
    <w:rsid w:val="00F95722"/>
    <w:rsid w:val="00FA467E"/>
    <w:rsid w:val="00FB1087"/>
    <w:rsid w:val="00FB15C5"/>
    <w:rsid w:val="00FB4F8F"/>
    <w:rsid w:val="00FC08B5"/>
    <w:rsid w:val="00FC410D"/>
    <w:rsid w:val="00FC6621"/>
    <w:rsid w:val="00FD1711"/>
    <w:rsid w:val="00FD5117"/>
    <w:rsid w:val="00FE109D"/>
    <w:rsid w:val="00FE1901"/>
    <w:rsid w:val="00FE7F6B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CFEDBA"/>
  <w15:chartTrackingRefBased/>
  <w15:docId w15:val="{8B7FD933-53DC-4D9E-BE87-1F59D072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Chars="53" w:left="111" w:firstLineChars="66" w:firstLine="139"/>
    </w:pPr>
  </w:style>
  <w:style w:type="paragraph" w:styleId="3">
    <w:name w:val="Body Text Indent 3"/>
    <w:basedOn w:val="a"/>
    <w:semiHidden/>
    <w:pPr>
      <w:ind w:leftChars="100" w:left="386" w:hangingChars="100" w:hanging="193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link w:val="a7"/>
    <w:uiPriority w:val="99"/>
    <w:rPr>
      <w:rFonts w:ascii="ＭＳ 明朝" w:hAnsi="ＭＳ 明朝"/>
      <w:sz w:val="16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"/>
    <w:basedOn w:val="a"/>
    <w:semiHidden/>
    <w:pPr>
      <w:spacing w:line="480" w:lineRule="exact"/>
      <w:jc w:val="center"/>
    </w:pPr>
    <w:rPr>
      <w:rFonts w:ascii="ＭＳ 明朝" w:hAnsi="ＭＳ 明朝"/>
      <w:kern w:val="0"/>
      <w:sz w:val="18"/>
    </w:rPr>
  </w:style>
  <w:style w:type="paragraph" w:styleId="aa">
    <w:name w:val="header"/>
    <w:basedOn w:val="a"/>
    <w:link w:val="ab"/>
    <w:uiPriority w:val="99"/>
    <w:unhideWhenUsed/>
    <w:rsid w:val="002453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2453A7"/>
    <w:rPr>
      <w:kern w:val="2"/>
      <w:sz w:val="21"/>
      <w:szCs w:val="24"/>
    </w:rPr>
  </w:style>
  <w:style w:type="paragraph" w:customStyle="1" w:styleId="ac">
    <w:name w:val="オアシス"/>
    <w:uiPriority w:val="99"/>
    <w:rsid w:val="005F54D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F2196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F21963"/>
    <w:rPr>
      <w:rFonts w:ascii="Arial" w:eastAsia="ＭＳ ゴシック" w:hAnsi="Arial"/>
      <w:sz w:val="18"/>
      <w:szCs w:val="18"/>
    </w:rPr>
  </w:style>
  <w:style w:type="paragraph" w:customStyle="1" w:styleId="psampleright14px">
    <w:name w:val="p_sample_right_14px"/>
    <w:basedOn w:val="a"/>
    <w:rsid w:val="00C05835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C05835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</w:rPr>
  </w:style>
  <w:style w:type="paragraph" w:customStyle="1" w:styleId="psamplekakicenter">
    <w:name w:val="p_sample_kakicenter"/>
    <w:basedOn w:val="a"/>
    <w:rsid w:val="00C05835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C05835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table" w:styleId="af">
    <w:name w:val="Table Grid"/>
    <w:basedOn w:val="a1"/>
    <w:uiPriority w:val="59"/>
    <w:rsid w:val="00A60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locked/>
    <w:rsid w:val="00FF1C2E"/>
    <w:rPr>
      <w:rFonts w:ascii="ＭＳ 明朝" w:hAnsi="ＭＳ 明朝"/>
      <w:kern w:val="2"/>
      <w:sz w:val="16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1E5F8A"/>
  </w:style>
  <w:style w:type="character" w:customStyle="1" w:styleId="af1">
    <w:name w:val="日付 (文字)"/>
    <w:link w:val="af0"/>
    <w:uiPriority w:val="99"/>
    <w:semiHidden/>
    <w:rsid w:val="001E5F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646">
          <w:marLeft w:val="1050"/>
          <w:marRight w:val="0"/>
          <w:marTop w:val="120"/>
          <w:marBottom w:val="210"/>
          <w:divBdr>
            <w:top w:val="single" w:sz="6" w:space="23" w:color="C0C0C0"/>
            <w:left w:val="single" w:sz="6" w:space="26" w:color="C0C0C0"/>
            <w:bottom w:val="single" w:sz="12" w:space="23" w:color="C0C0C0"/>
            <w:right w:val="single" w:sz="12" w:space="25" w:color="C0C0C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7C15-00E4-4C59-9669-0A399C97472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19</TotalTime>
  <Pages>3</Pages>
  <Words>552</Words>
  <Characters>291</Characters>
  <DocSecurity>0</DocSecurity>
  <Lines>2</Lines>
  <Paragraphs>1</Paragraphs>
  <ScaleCrop>false</ScaleCrop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2025-09-02T00:50:00Z</cp:lastPrinted>
  <dcterms:created xsi:type="dcterms:W3CDTF">2021-02-25T04:46:00Z</dcterms:created>
  <dcterms:modified xsi:type="dcterms:W3CDTF">2025-09-19T02:32:00Z</dcterms:modified>
</cp:coreProperties>
</file>