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0F4F" w14:textId="093CCEA4" w:rsidR="0067130E" w:rsidRPr="00306C8B" w:rsidRDefault="0067130E" w:rsidP="0067130E">
      <w:pPr>
        <w:wordWrap w:val="0"/>
        <w:jc w:val="right"/>
        <w:rPr>
          <w:rFonts w:ascii="Century" w:eastAsia="ＭＳ 明朝" w:hAnsi="Century" w:cs="Times New Roman"/>
          <w:sz w:val="24"/>
          <w:szCs w:val="24"/>
        </w:rPr>
      </w:pPr>
      <w:r w:rsidRPr="00306C8B">
        <w:rPr>
          <w:rFonts w:ascii="Century" w:eastAsia="ＭＳ 明朝" w:hAnsi="Century" w:cs="Times New Roman" w:hint="eastAsia"/>
          <w:kern w:val="0"/>
          <w:sz w:val="24"/>
          <w:szCs w:val="24"/>
        </w:rPr>
        <w:t>令和</w:t>
      </w:r>
      <w:del w:id="0"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〇</w:delText>
        </w:r>
      </w:del>
      <w:ins w:id="1" w:author="戎 希望" w:date="2025-09-19T10:43:00Z">
        <w:r w:rsidR="00F547E2">
          <w:rPr>
            <w:rFonts w:ascii="ＤＦＧれんれん体ＢW4" w:eastAsia="UD Digi Kyokasho NK-R" w:hAnsi="ＭＳ 明朝" w:cs="Times New Roman" w:hint="eastAsia"/>
            <w:b/>
            <w:color w:val="0070C0"/>
            <w:kern w:val="0"/>
            <w:sz w:val="24"/>
            <w:szCs w:val="24"/>
          </w:rPr>
          <w:t xml:space="preserve">　　</w:t>
        </w:r>
      </w:ins>
      <w:del w:id="2"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〇</w:delText>
        </w:r>
      </w:del>
      <w:r w:rsidRPr="00306C8B">
        <w:rPr>
          <w:rFonts w:ascii="Century" w:eastAsia="ＭＳ 明朝" w:hAnsi="Century" w:cs="Times New Roman" w:hint="eastAsia"/>
          <w:kern w:val="0"/>
          <w:sz w:val="24"/>
          <w:szCs w:val="24"/>
        </w:rPr>
        <w:t>年</w:t>
      </w:r>
      <w:ins w:id="3" w:author="戎 希望" w:date="2025-09-19T10:43:00Z">
        <w:r w:rsidR="00F547E2">
          <w:rPr>
            <w:rFonts w:ascii="ＤＦＧれんれん体ＢW4" w:eastAsia="UD Digi Kyokasho NK-R" w:hAnsi="ＭＳ 明朝" w:cs="Times New Roman" w:hint="eastAsia"/>
            <w:b/>
            <w:color w:val="0070C0"/>
            <w:kern w:val="0"/>
            <w:sz w:val="24"/>
            <w:szCs w:val="24"/>
          </w:rPr>
          <w:t xml:space="preserve">　　</w:t>
        </w:r>
      </w:ins>
      <w:del w:id="4"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〇〇</w:delText>
        </w:r>
      </w:del>
      <w:r w:rsidRPr="00306C8B">
        <w:rPr>
          <w:rFonts w:ascii="Century" w:eastAsia="ＭＳ 明朝" w:hAnsi="Century" w:cs="Times New Roman" w:hint="eastAsia"/>
          <w:kern w:val="0"/>
          <w:sz w:val="24"/>
          <w:szCs w:val="24"/>
        </w:rPr>
        <w:t>月</w:t>
      </w:r>
      <w:ins w:id="5" w:author="戎 希望" w:date="2025-09-19T10:43:00Z">
        <w:r w:rsidR="00F547E2">
          <w:rPr>
            <w:rFonts w:ascii="ＤＦＧれんれん体ＢW4" w:eastAsia="UD Digi Kyokasho NK-R" w:hAnsi="ＭＳ 明朝" w:cs="Times New Roman" w:hint="eastAsia"/>
            <w:b/>
            <w:color w:val="0070C0"/>
            <w:kern w:val="0"/>
            <w:sz w:val="24"/>
            <w:szCs w:val="24"/>
          </w:rPr>
          <w:t xml:space="preserve">　　</w:t>
        </w:r>
      </w:ins>
      <w:del w:id="6"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〇〇</w:delText>
        </w:r>
      </w:del>
      <w:r w:rsidRPr="00306C8B">
        <w:rPr>
          <w:rFonts w:ascii="Century" w:eastAsia="ＭＳ 明朝" w:hAnsi="Century" w:cs="Times New Roman" w:hint="eastAsia"/>
          <w:kern w:val="0"/>
          <w:sz w:val="24"/>
          <w:szCs w:val="24"/>
        </w:rPr>
        <w:t>日</w:t>
      </w:r>
      <w:r w:rsidRPr="00306C8B">
        <w:rPr>
          <w:rFonts w:ascii="Century" w:eastAsia="ＭＳ 明朝" w:hAnsi="Century" w:cs="Times New Roman" w:hint="eastAsia"/>
          <w:sz w:val="24"/>
          <w:szCs w:val="24"/>
        </w:rPr>
        <w:t xml:space="preserve">　</w:t>
      </w:r>
    </w:p>
    <w:p w14:paraId="36C14C73" w14:textId="77777777" w:rsidR="0067130E" w:rsidRPr="00306C8B" w:rsidRDefault="0067130E" w:rsidP="0067130E">
      <w:pPr>
        <w:rPr>
          <w:rFonts w:ascii="Century" w:eastAsia="ＭＳ 明朝" w:hAnsi="Century" w:cs="Times New Roman"/>
          <w:kern w:val="0"/>
          <w:sz w:val="24"/>
        </w:rPr>
      </w:pPr>
      <w:r w:rsidRPr="00306C8B">
        <w:rPr>
          <w:rFonts w:ascii="Century" w:eastAsia="ＭＳ 明朝" w:hAnsi="Century" w:cs="Times New Roman" w:hint="eastAsia"/>
          <w:kern w:val="0"/>
          <w:sz w:val="24"/>
        </w:rPr>
        <w:t>広　島　市　長　　様</w:t>
      </w:r>
    </w:p>
    <w:p w14:paraId="309EB045" w14:textId="77777777" w:rsidR="0067130E" w:rsidRPr="00306C8B" w:rsidRDefault="0067130E" w:rsidP="0067130E">
      <w:pPr>
        <w:rPr>
          <w:rFonts w:ascii="Century" w:eastAsia="ＭＳ 明朝" w:hAnsi="Century" w:cs="Times New Roman"/>
          <w:kern w:val="0"/>
          <w:sz w:val="24"/>
        </w:rPr>
      </w:pPr>
    </w:p>
    <w:p w14:paraId="52DD0E66" w14:textId="77777777" w:rsidR="0067130E" w:rsidRPr="00306C8B" w:rsidRDefault="0067130E" w:rsidP="0067130E">
      <w:pPr>
        <w:jc w:val="center"/>
        <w:rPr>
          <w:rFonts w:ascii="Century" w:eastAsia="ＭＳ ゴシック" w:hAnsi="Century" w:cs="Times New Roman"/>
          <w:b/>
          <w:bCs/>
          <w:sz w:val="28"/>
        </w:rPr>
      </w:pPr>
      <w:r w:rsidRPr="00306C8B">
        <w:rPr>
          <w:rFonts w:ascii="Century" w:eastAsia="ＭＳ ゴシック" w:hAnsi="Century" w:cs="Times New Roman" w:hint="eastAsia"/>
          <w:b/>
          <w:bCs/>
          <w:sz w:val="28"/>
        </w:rPr>
        <w:t>営利活動に係る誓約書</w:t>
      </w:r>
    </w:p>
    <w:p w14:paraId="057E35E7" w14:textId="77777777" w:rsidR="0067130E" w:rsidRPr="00306C8B" w:rsidRDefault="0067130E" w:rsidP="0067130E">
      <w:pPr>
        <w:jc w:val="center"/>
        <w:rPr>
          <w:rFonts w:ascii="Century" w:eastAsia="ＭＳ ゴシック" w:hAnsi="Century" w:cs="Times New Roman"/>
          <w:b/>
          <w:bCs/>
          <w:sz w:val="28"/>
        </w:rPr>
      </w:pPr>
    </w:p>
    <w:p w14:paraId="55E68009" w14:textId="373F3228" w:rsidR="0067130E" w:rsidRPr="00306C8B" w:rsidRDefault="0067130E" w:rsidP="0067130E">
      <w:pPr>
        <w:ind w:leftChars="200" w:left="420"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別添の計画書のとおり、</w:t>
      </w:r>
      <w:ins w:id="7" w:author="戎 希望" w:date="2025-09-19T10:43:00Z">
        <w:r w:rsidR="00F547E2">
          <w:rPr>
            <w:rFonts w:ascii="ＤＦＧれんれん体ＢW4" w:eastAsia="UD Digi Kyokasho NK-R" w:hAnsi="ＭＳ 明朝" w:cs="Times New Roman" w:hint="eastAsia"/>
            <w:b/>
            <w:color w:val="0070C0"/>
            <w:kern w:val="0"/>
            <w:sz w:val="24"/>
            <w:szCs w:val="24"/>
          </w:rPr>
          <w:t xml:space="preserve">　　　</w:t>
        </w:r>
      </w:ins>
      <w:del w:id="8"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〇〇</w:delText>
        </w:r>
      </w:del>
      <w:r w:rsidRPr="00306C8B">
        <w:rPr>
          <w:rFonts w:ascii="Century" w:eastAsia="ＭＳ 明朝" w:hAnsi="Century" w:cs="Times New Roman" w:hint="eastAsia"/>
          <w:sz w:val="24"/>
          <w:szCs w:val="24"/>
        </w:rPr>
        <w:t>公園にて営利活動を伴うにぎわいづくり活動を行うに当たり、下記の事項を遵守することを誓約します。</w:t>
      </w:r>
    </w:p>
    <w:p w14:paraId="06CABE0D" w14:textId="77777777" w:rsidR="0067130E" w:rsidRPr="00306C8B" w:rsidRDefault="0067130E" w:rsidP="0067130E">
      <w:pPr>
        <w:ind w:leftChars="200" w:left="420" w:firstLineChars="100" w:firstLine="240"/>
        <w:rPr>
          <w:rFonts w:ascii="Century" w:eastAsia="ＭＳ 明朝" w:hAnsi="Century" w:cs="Times New Roman"/>
          <w:sz w:val="24"/>
          <w:szCs w:val="24"/>
        </w:rPr>
      </w:pPr>
    </w:p>
    <w:p w14:paraId="2AE9B7F7" w14:textId="77777777" w:rsidR="0067130E" w:rsidRPr="00306C8B" w:rsidRDefault="0067130E" w:rsidP="0067130E">
      <w:pPr>
        <w:ind w:left="420" w:hangingChars="175" w:hanging="420"/>
        <w:jc w:val="center"/>
        <w:rPr>
          <w:rFonts w:ascii="Century" w:eastAsia="ＭＳ 明朝" w:hAnsi="Century" w:cs="Times New Roman"/>
          <w:sz w:val="24"/>
          <w:szCs w:val="24"/>
        </w:rPr>
      </w:pPr>
      <w:r w:rsidRPr="00306C8B">
        <w:rPr>
          <w:rFonts w:ascii="Century" w:eastAsia="ＭＳ 明朝" w:hAnsi="Century" w:cs="Times New Roman" w:hint="eastAsia"/>
          <w:sz w:val="24"/>
          <w:szCs w:val="24"/>
        </w:rPr>
        <w:t>記</w:t>
      </w:r>
    </w:p>
    <w:p w14:paraId="63433DE5" w14:textId="77777777" w:rsidR="0067130E" w:rsidRPr="00306C8B" w:rsidRDefault="0067130E" w:rsidP="0067130E">
      <w:pPr>
        <w:rPr>
          <w:rFonts w:ascii="Century" w:eastAsia="ＭＳ 明朝" w:hAnsi="Century" w:cs="Times New Roman"/>
        </w:rPr>
      </w:pPr>
    </w:p>
    <w:p w14:paraId="25AA58C1" w14:textId="77777777" w:rsidR="0067130E" w:rsidRPr="00306C8B" w:rsidRDefault="0067130E" w:rsidP="0067130E">
      <w:pPr>
        <w:ind w:left="24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１　当</w:t>
      </w:r>
      <w:r w:rsidRPr="00306C8B">
        <w:rPr>
          <w:rFonts w:ascii="Century" w:eastAsia="ＭＳ 明朝" w:hAnsi="Century" w:cs="Times New Roman"/>
          <w:sz w:val="24"/>
          <w:szCs w:val="24"/>
        </w:rPr>
        <w:t>団体は、</w:t>
      </w:r>
      <w:r w:rsidRPr="00306C8B">
        <w:rPr>
          <w:rFonts w:ascii="Century" w:eastAsia="ＭＳ 明朝" w:hAnsi="Century" w:cs="Times New Roman" w:hint="eastAsia"/>
          <w:sz w:val="24"/>
          <w:szCs w:val="24"/>
        </w:rPr>
        <w:t>次の事項をすべて満たした上で活動します。</w:t>
      </w:r>
    </w:p>
    <w:p w14:paraId="131BA06F" w14:textId="2774186E"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⑴</w:t>
      </w:r>
      <w:r w:rsidRPr="00306C8B">
        <w:rPr>
          <w:rFonts w:ascii="Century" w:eastAsia="ＭＳ 明朝" w:hAnsi="Century" w:cs="Times New Roman" w:hint="eastAsia"/>
          <w:sz w:val="24"/>
          <w:szCs w:val="24"/>
        </w:rPr>
        <w:t xml:space="preserve">　活動場所の公園を既に定期的に利用する団体がある場合は、本制度による活動を行うことを事前に説明し</w:t>
      </w:r>
      <w:r w:rsidR="00F64886">
        <w:rPr>
          <w:rFonts w:ascii="Century" w:eastAsia="ＭＳ 明朝" w:hAnsi="Century" w:cs="Times New Roman" w:hint="eastAsia"/>
          <w:sz w:val="24"/>
          <w:szCs w:val="24"/>
        </w:rPr>
        <w:t>理解</w:t>
      </w:r>
      <w:r w:rsidRPr="00306C8B">
        <w:rPr>
          <w:rFonts w:ascii="Century" w:eastAsia="ＭＳ 明朝" w:hAnsi="Century" w:cs="Times New Roman" w:hint="eastAsia"/>
          <w:sz w:val="24"/>
          <w:szCs w:val="24"/>
        </w:rPr>
        <w:t>を得ます。また、利用日を調整するなど、互いの公園利用に</w:t>
      </w:r>
      <w:r>
        <w:rPr>
          <w:rFonts w:ascii="Century" w:eastAsia="ＭＳ 明朝" w:hAnsi="Century" w:cs="Times New Roman" w:hint="eastAsia"/>
          <w:sz w:val="24"/>
          <w:szCs w:val="24"/>
        </w:rPr>
        <w:t>支障が生じ</w:t>
      </w:r>
      <w:r w:rsidRPr="00A122F9">
        <w:rPr>
          <w:rFonts w:ascii="Century" w:eastAsia="ＭＳ 明朝" w:hAnsi="Century" w:cs="Times New Roman" w:hint="eastAsia"/>
          <w:sz w:val="24"/>
          <w:szCs w:val="24"/>
        </w:rPr>
        <w:t>ないよう</w:t>
      </w:r>
      <w:r>
        <w:rPr>
          <w:rFonts w:ascii="Century" w:eastAsia="ＭＳ 明朝" w:hAnsi="Century" w:cs="Times New Roman" w:hint="eastAsia"/>
          <w:sz w:val="24"/>
          <w:szCs w:val="24"/>
        </w:rPr>
        <w:t>にします</w:t>
      </w:r>
      <w:r w:rsidRPr="00A122F9">
        <w:rPr>
          <w:rFonts w:ascii="Century" w:eastAsia="ＭＳ 明朝" w:hAnsi="Century" w:cs="Times New Roman" w:hint="eastAsia"/>
          <w:sz w:val="24"/>
          <w:szCs w:val="24"/>
        </w:rPr>
        <w:t>。</w:t>
      </w:r>
    </w:p>
    <w:p w14:paraId="25E67E45"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⑵</w:t>
      </w:r>
      <w:r w:rsidRPr="00306C8B">
        <w:rPr>
          <w:rFonts w:ascii="Century" w:eastAsia="ＭＳ 明朝" w:hAnsi="Century" w:cs="Times New Roman" w:hint="eastAsia"/>
          <w:sz w:val="24"/>
          <w:szCs w:val="24"/>
        </w:rPr>
        <w:t xml:space="preserve">　活動場所の公園の周辺に居住する住民に対し、本制度による活動を行うことについて回覧又はチラシの配付により事前に情報提供します。また、個別に説明を求められた際は誠実に対応します。</w:t>
      </w:r>
    </w:p>
    <w:p w14:paraId="1686DC89"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⑶　活動の一部に企業活動等を含む場合は、開催前までに地域住民に周知を行い、意見を聴取した上で実施することにより、支障が無い旨を確認します。なお、住民から多くの反対があるなど、地域内の同意が得られない場合は当活動を中止します。</w:t>
      </w:r>
    </w:p>
    <w:p w14:paraId="4EC7217A"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⑷</w:t>
      </w:r>
      <w:r w:rsidRPr="00306C8B">
        <w:rPr>
          <w:rFonts w:ascii="Century" w:eastAsia="ＭＳ 明朝" w:hAnsi="Century" w:cs="Times New Roman" w:hint="eastAsia"/>
          <w:sz w:val="24"/>
          <w:szCs w:val="24"/>
        </w:rPr>
        <w:t xml:space="preserve">　営利活動等に係る騒音、ゴミ等への相談・苦情について確実に対応できる担当者を配置します。</w:t>
      </w:r>
    </w:p>
    <w:p w14:paraId="485C1784" w14:textId="77777777" w:rsidR="0067130E" w:rsidRPr="00306C8B" w:rsidRDefault="0067130E" w:rsidP="0067130E">
      <w:pPr>
        <w:ind w:left="480" w:hangingChars="200" w:hanging="480"/>
        <w:rPr>
          <w:rFonts w:ascii="Century" w:eastAsia="ＭＳ 明朝" w:hAnsi="Century" w:cs="Times New Roman"/>
          <w:sz w:val="24"/>
          <w:szCs w:val="24"/>
        </w:rPr>
      </w:pPr>
      <w:r w:rsidRPr="00306C8B">
        <w:rPr>
          <w:rFonts w:ascii="Century" w:eastAsia="ＭＳ 明朝" w:hAnsi="Century" w:cs="Times New Roman" w:hint="eastAsia"/>
          <w:sz w:val="24"/>
          <w:szCs w:val="24"/>
        </w:rPr>
        <w:t>２　当団体は、活動の実施に当たり、次の事項を行います。</w:t>
      </w:r>
    </w:p>
    <w:p w14:paraId="0FFF06C3"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発生したゴミの処分及び現状復旧は、当団体の責任において行います。また、活動場所である公園の美観を維持するため、清掃美化活動に積極的に取り組みます。</w:t>
      </w:r>
    </w:p>
    <w:p w14:paraId="45B31838"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⑵</w:t>
      </w:r>
      <w:r w:rsidRPr="00306C8B">
        <w:rPr>
          <w:rFonts w:ascii="Century" w:eastAsia="ＭＳ 明朝" w:hAnsi="Century" w:cs="Times New Roman"/>
          <w:sz w:val="24"/>
          <w:szCs w:val="24"/>
        </w:rPr>
        <w:t xml:space="preserve">　第三者等に損害を与えることがないよう</w:t>
      </w:r>
      <w:r>
        <w:rPr>
          <w:rFonts w:ascii="Century" w:eastAsia="ＭＳ 明朝" w:hAnsi="Century" w:cs="Times New Roman" w:hint="eastAsia"/>
          <w:sz w:val="24"/>
          <w:szCs w:val="24"/>
        </w:rPr>
        <w:t>、</w:t>
      </w:r>
      <w:r w:rsidRPr="00306C8B">
        <w:rPr>
          <w:rFonts w:ascii="Century" w:eastAsia="ＭＳ 明朝" w:hAnsi="Century" w:cs="Times New Roman"/>
          <w:sz w:val="24"/>
          <w:szCs w:val="24"/>
        </w:rPr>
        <w:t>必要な措置を講じ</w:t>
      </w:r>
      <w:r w:rsidRPr="00306C8B">
        <w:rPr>
          <w:rFonts w:ascii="Century" w:eastAsia="ＭＳ 明朝" w:hAnsi="Century" w:cs="Times New Roman" w:hint="eastAsia"/>
          <w:sz w:val="24"/>
          <w:szCs w:val="24"/>
        </w:rPr>
        <w:t>ます</w:t>
      </w:r>
      <w:r w:rsidRPr="00306C8B">
        <w:rPr>
          <w:rFonts w:ascii="Century" w:eastAsia="ＭＳ 明朝" w:hAnsi="Century" w:cs="Times New Roman"/>
          <w:sz w:val="24"/>
          <w:szCs w:val="24"/>
        </w:rPr>
        <w:t>。</w:t>
      </w:r>
    </w:p>
    <w:p w14:paraId="02B4EAB9"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⑶</w:t>
      </w:r>
      <w:r w:rsidRPr="00306C8B">
        <w:rPr>
          <w:rFonts w:ascii="Century" w:eastAsia="ＭＳ 明朝" w:hAnsi="Century" w:cs="Times New Roman"/>
          <w:sz w:val="24"/>
          <w:szCs w:val="24"/>
        </w:rPr>
        <w:t xml:space="preserve">　法令等を遵守するとともに、信義に従い誠実に行動</w:t>
      </w:r>
      <w:r w:rsidRPr="00306C8B">
        <w:rPr>
          <w:rFonts w:ascii="Century" w:eastAsia="ＭＳ 明朝" w:hAnsi="Century" w:cs="Times New Roman" w:hint="eastAsia"/>
          <w:sz w:val="24"/>
          <w:szCs w:val="24"/>
        </w:rPr>
        <w:t>します</w:t>
      </w:r>
      <w:r w:rsidRPr="00306C8B">
        <w:rPr>
          <w:rFonts w:ascii="Century" w:eastAsia="ＭＳ 明朝" w:hAnsi="Century" w:cs="Times New Roman"/>
          <w:sz w:val="24"/>
          <w:szCs w:val="24"/>
        </w:rPr>
        <w:t>。</w:t>
      </w:r>
    </w:p>
    <w:p w14:paraId="719D6E88"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⑷</w:t>
      </w:r>
      <w:r w:rsidRPr="00306C8B">
        <w:rPr>
          <w:rFonts w:ascii="Century" w:eastAsia="ＭＳ 明朝" w:hAnsi="Century" w:cs="Times New Roman"/>
          <w:sz w:val="24"/>
          <w:szCs w:val="24"/>
        </w:rPr>
        <w:t xml:space="preserve">　地域住民及び関係者</w:t>
      </w:r>
      <w:r w:rsidRPr="00306C8B">
        <w:rPr>
          <w:rFonts w:ascii="Century" w:eastAsia="ＭＳ 明朝" w:hAnsi="Century" w:cs="Times New Roman" w:hint="eastAsia"/>
          <w:sz w:val="24"/>
          <w:szCs w:val="24"/>
        </w:rPr>
        <w:t>・団体</w:t>
      </w:r>
      <w:r w:rsidRPr="00306C8B">
        <w:rPr>
          <w:rFonts w:ascii="Century" w:eastAsia="ＭＳ 明朝" w:hAnsi="Century" w:cs="Times New Roman"/>
          <w:sz w:val="24"/>
          <w:szCs w:val="24"/>
        </w:rPr>
        <w:t>と</w:t>
      </w:r>
      <w:r w:rsidRPr="00306C8B">
        <w:rPr>
          <w:rFonts w:ascii="Century" w:eastAsia="ＭＳ 明朝" w:hAnsi="Century" w:cs="Times New Roman" w:hint="eastAsia"/>
          <w:sz w:val="24"/>
          <w:szCs w:val="24"/>
        </w:rPr>
        <w:t>の</w:t>
      </w:r>
      <w:r w:rsidRPr="00306C8B">
        <w:rPr>
          <w:rFonts w:ascii="Century" w:eastAsia="ＭＳ 明朝" w:hAnsi="Century" w:cs="Times New Roman"/>
          <w:sz w:val="24"/>
          <w:szCs w:val="24"/>
        </w:rPr>
        <w:t>連携を図り、</w:t>
      </w:r>
      <w:r w:rsidRPr="00306C8B">
        <w:rPr>
          <w:rFonts w:ascii="Century" w:eastAsia="ＭＳ 明朝" w:hAnsi="Century" w:cs="Times New Roman" w:hint="eastAsia"/>
          <w:sz w:val="24"/>
          <w:szCs w:val="24"/>
        </w:rPr>
        <w:t>活動の</w:t>
      </w:r>
      <w:r w:rsidRPr="00306C8B">
        <w:rPr>
          <w:rFonts w:ascii="Century" w:eastAsia="ＭＳ 明朝" w:hAnsi="Century" w:cs="Times New Roman"/>
          <w:sz w:val="24"/>
          <w:szCs w:val="24"/>
        </w:rPr>
        <w:t>円滑な実施に努め</w:t>
      </w:r>
      <w:r w:rsidRPr="00306C8B">
        <w:rPr>
          <w:rFonts w:ascii="Century" w:eastAsia="ＭＳ 明朝" w:hAnsi="Century" w:cs="Times New Roman" w:hint="eastAsia"/>
          <w:sz w:val="24"/>
          <w:szCs w:val="24"/>
        </w:rPr>
        <w:t>ます</w:t>
      </w:r>
      <w:r w:rsidRPr="00306C8B">
        <w:rPr>
          <w:rFonts w:ascii="Century" w:eastAsia="ＭＳ 明朝" w:hAnsi="Century" w:cs="Times New Roman"/>
          <w:sz w:val="24"/>
          <w:szCs w:val="24"/>
        </w:rPr>
        <w:t>。</w:t>
      </w:r>
    </w:p>
    <w:p w14:paraId="3FA64182" w14:textId="77777777" w:rsidR="0067130E" w:rsidRPr="00306C8B" w:rsidRDefault="0067130E" w:rsidP="0067130E">
      <w:pPr>
        <w:rPr>
          <w:rFonts w:ascii="Century" w:eastAsia="ＭＳ 明朝" w:hAnsi="Century" w:cs="Times New Roman"/>
          <w:sz w:val="24"/>
          <w:szCs w:val="24"/>
        </w:rPr>
      </w:pPr>
      <w:r w:rsidRPr="00306C8B">
        <w:rPr>
          <w:rFonts w:ascii="Century" w:eastAsia="ＭＳ 明朝" w:hAnsi="Century" w:cs="Times New Roman" w:hint="eastAsia"/>
          <w:sz w:val="24"/>
          <w:szCs w:val="24"/>
        </w:rPr>
        <w:t>３　当団体は、次のいずれかに該当する者はいません。</w:t>
      </w:r>
    </w:p>
    <w:p w14:paraId="682BEA92"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14:paraId="77D2D4C7"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14:paraId="6E39CC27" w14:textId="77777777" w:rsidR="0067130E" w:rsidRDefault="0067130E" w:rsidP="0067130E">
      <w:pPr>
        <w:ind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⑶　暴力団及び暴力団員と密接な関係を有する者</w:t>
      </w:r>
    </w:p>
    <w:p w14:paraId="3A59E9BB" w14:textId="77777777" w:rsidR="0067130E" w:rsidRDefault="0067130E" w:rsidP="0067130E">
      <w:pPr>
        <w:ind w:firstLineChars="100" w:firstLine="240"/>
        <w:rPr>
          <w:rFonts w:ascii="Century" w:eastAsia="ＭＳ 明朝" w:hAnsi="Century" w:cs="Times New Roman"/>
          <w:sz w:val="24"/>
          <w:szCs w:val="24"/>
        </w:rPr>
      </w:pPr>
    </w:p>
    <w:p w14:paraId="266884A0" w14:textId="77777777" w:rsidR="0067130E" w:rsidRDefault="0067130E" w:rsidP="0067130E">
      <w:pPr>
        <w:ind w:firstLineChars="100" w:firstLine="240"/>
        <w:rPr>
          <w:rFonts w:ascii="Century" w:eastAsia="ＭＳ 明朝" w:hAnsi="Century" w:cs="Times New Roman"/>
          <w:sz w:val="24"/>
          <w:szCs w:val="24"/>
        </w:rPr>
      </w:pPr>
    </w:p>
    <w:p w14:paraId="12B4B1DD" w14:textId="77777777" w:rsidR="0067130E" w:rsidRPr="00306C8B" w:rsidRDefault="0067130E" w:rsidP="0067130E">
      <w:pPr>
        <w:rPr>
          <w:rFonts w:ascii="Century" w:eastAsia="ＭＳ 明朝" w:hAnsi="Century" w:cs="Times New Roman"/>
          <w:sz w:val="24"/>
          <w:szCs w:val="24"/>
        </w:rPr>
      </w:pPr>
    </w:p>
    <w:p w14:paraId="3918268E" w14:textId="77777777" w:rsidR="00176175" w:rsidRDefault="0067130E" w:rsidP="00176175">
      <w:pPr>
        <w:ind w:firstLineChars="100" w:firstLine="240"/>
        <w:jc w:val="right"/>
        <w:rPr>
          <w:rFonts w:ascii="Century" w:eastAsia="ＭＳ 明朝" w:hAnsi="Century" w:cs="Times New Roman"/>
          <w:sz w:val="24"/>
          <w:szCs w:val="24"/>
        </w:rPr>
      </w:pPr>
      <w:r w:rsidRPr="00306C8B">
        <w:rPr>
          <w:rFonts w:ascii="Century" w:eastAsia="ＭＳ 明朝" w:hAnsi="Century" w:cs="Times New Roman" w:hint="eastAsia"/>
          <w:sz w:val="24"/>
          <w:szCs w:val="24"/>
        </w:rPr>
        <w:t>→裏面へ続く（両面印刷）</w:t>
      </w:r>
      <w:r w:rsidR="00176175">
        <w:rPr>
          <w:rFonts w:ascii="Century" w:eastAsia="ＭＳ 明朝" w:hAnsi="Century" w:cs="Times New Roman"/>
          <w:sz w:val="24"/>
          <w:szCs w:val="24"/>
        </w:rPr>
        <w:br w:type="page"/>
      </w:r>
    </w:p>
    <w:p w14:paraId="6E8BE30F" w14:textId="77777777" w:rsidR="0067130E" w:rsidRPr="00306C8B" w:rsidRDefault="0067130E" w:rsidP="00176175">
      <w:pPr>
        <w:rPr>
          <w:rFonts w:ascii="Century" w:eastAsia="ＭＳ 明朝" w:hAnsi="Century" w:cs="Times New Roman"/>
          <w:sz w:val="24"/>
          <w:szCs w:val="24"/>
        </w:rPr>
      </w:pPr>
      <w:r w:rsidRPr="00306C8B">
        <w:rPr>
          <w:rFonts w:ascii="Century" w:eastAsia="ＭＳ 明朝" w:hAnsi="Century" w:cs="Times New Roman" w:hint="eastAsia"/>
          <w:sz w:val="24"/>
          <w:szCs w:val="24"/>
        </w:rPr>
        <w:lastRenderedPageBreak/>
        <w:t>４　本活動は次のいずれの場合にも該当しません。</w:t>
      </w:r>
    </w:p>
    <w:p w14:paraId="0792AF9D" w14:textId="77777777"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秩序又は風俗を害するおそれがあるとき。</w:t>
      </w:r>
      <w:r w:rsidRPr="00306C8B">
        <w:rPr>
          <w:rFonts w:ascii="Century" w:eastAsia="ＭＳ 明朝" w:hAnsi="Century" w:cs="Times New Roman"/>
          <w:sz w:val="24"/>
          <w:szCs w:val="24"/>
        </w:rPr>
        <w:t xml:space="preserve"> </w:t>
      </w:r>
    </w:p>
    <w:p w14:paraId="2167C293"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ア　犯罪行為又は犯罪行為を助長する等のおそれがある場合</w:t>
      </w:r>
    </w:p>
    <w:p w14:paraId="24A03F25"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暴力団の威力の誇示若しくは組織の維持につながり、又はその使用により得た収益が暴力団の活動の資金となる等暴力団の活動を助長し、又は暴力団を利することとなると認められる場合</w:t>
      </w:r>
    </w:p>
    <w:p w14:paraId="32A33BB2"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ウ　わいせつな行為その他の善良な風俗、清浄な風俗環境又は青少年の健全育成に有害であると認められる事業を行うために使用しようとする場合</w:t>
      </w:r>
    </w:p>
    <w:p w14:paraId="3B35D98E"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エ　特定商取引に関する法律その他の商品取引又は消費者保護に関する法律で規制された手段を用いて商品販売や会員勧誘を行うために使用する場合</w:t>
      </w:r>
    </w:p>
    <w:p w14:paraId="1BE7F7C7"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オ　イベントに参加する事業者が、販売商品の瑕疵担保責任など消費者に対する販売者としての通常の義務が果たせないおそれがある場合</w:t>
      </w:r>
    </w:p>
    <w:p w14:paraId="2D1942F1" w14:textId="77777777"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⑵　施設又は設備をき損するおそれがある場合</w:t>
      </w:r>
      <w:r>
        <w:rPr>
          <w:rFonts w:ascii="Century" w:eastAsia="ＭＳ 明朝" w:hAnsi="Century" w:cs="Times New Roman" w:hint="eastAsia"/>
          <w:sz w:val="24"/>
          <w:szCs w:val="24"/>
        </w:rPr>
        <w:t>。</w:t>
      </w:r>
    </w:p>
    <w:p w14:paraId="3D29F37D" w14:textId="77777777" w:rsidR="0067130E" w:rsidRPr="00306C8B" w:rsidRDefault="002F53D3" w:rsidP="0067130E">
      <w:pPr>
        <w:ind w:leftChars="300" w:left="870" w:hangingChars="100" w:hanging="240"/>
        <w:rPr>
          <w:rFonts w:ascii="Century" w:eastAsia="ＭＳ 明朝" w:hAnsi="Century" w:cs="Times New Roman"/>
          <w:sz w:val="24"/>
          <w:szCs w:val="24"/>
        </w:rPr>
      </w:pPr>
      <w:r>
        <w:rPr>
          <w:rFonts w:ascii="Century" w:eastAsia="ＭＳ 明朝" w:hAnsi="Century" w:cs="Times New Roman" w:hint="eastAsia"/>
          <w:sz w:val="24"/>
          <w:szCs w:val="24"/>
        </w:rPr>
        <w:t>ア　公園内の園路や植栽、遊具等の施設を傷つけるおそれ</w:t>
      </w:r>
      <w:r w:rsidR="0067130E" w:rsidRPr="00306C8B">
        <w:rPr>
          <w:rFonts w:ascii="Century" w:eastAsia="ＭＳ 明朝" w:hAnsi="Century" w:cs="Times New Roman" w:hint="eastAsia"/>
          <w:sz w:val="24"/>
          <w:szCs w:val="24"/>
        </w:rPr>
        <w:t>がある場合</w:t>
      </w:r>
    </w:p>
    <w:p w14:paraId="0D6ED762"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ガソリン、火薬類等引火又は爆発のおそれがある危険なものの使用を伴う事業のために使用しようとする場合</w:t>
      </w:r>
    </w:p>
    <w:p w14:paraId="70497D53" w14:textId="77777777" w:rsidR="0067130E" w:rsidRPr="00306C8B" w:rsidRDefault="0067130E" w:rsidP="0067130E">
      <w:pPr>
        <w:ind w:leftChars="400" w:left="840"/>
        <w:rPr>
          <w:rFonts w:ascii="Century" w:eastAsia="ＭＳ 明朝" w:hAnsi="Century" w:cs="Times New Roman"/>
          <w:sz w:val="24"/>
          <w:szCs w:val="24"/>
        </w:rPr>
      </w:pPr>
      <w:r w:rsidRPr="00306C8B">
        <w:rPr>
          <w:rFonts w:ascii="Century" w:eastAsia="ＭＳ 明朝" w:hAnsi="Century" w:cs="Times New Roman" w:hint="eastAsia"/>
          <w:sz w:val="24"/>
          <w:szCs w:val="24"/>
        </w:rPr>
        <w:t>ただし、消防署長の許可を得た場合はこの限りではない。</w:t>
      </w:r>
    </w:p>
    <w:p w14:paraId="4E59D83B" w14:textId="77777777"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⑶　騒じょうを起こすおそれがある場合</w:t>
      </w:r>
      <w:r>
        <w:rPr>
          <w:rFonts w:ascii="Century" w:eastAsia="ＭＳ 明朝" w:hAnsi="Century" w:cs="Times New Roman" w:hint="eastAsia"/>
          <w:sz w:val="24"/>
          <w:szCs w:val="24"/>
        </w:rPr>
        <w:t>。</w:t>
      </w:r>
    </w:p>
    <w:p w14:paraId="67C92BAB" w14:textId="77777777"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 xml:space="preserve">　　音、におい、振動等により他の近隣の住民等に著しい苦痛をもたらすような事業を行うために使用しようとする場合</w:t>
      </w:r>
    </w:p>
    <w:p w14:paraId="2B9D2FF7" w14:textId="77777777" w:rsidR="0067130E" w:rsidRPr="00306C8B" w:rsidRDefault="0067130E" w:rsidP="0067130E">
      <w:pPr>
        <w:ind w:leftChars="300" w:left="630"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ただし、著しい苦痛とまではならない場合は、事前に近隣住民へ開催内容を説明し了解を得る又は開催状の送付や回覧等で周知・意見の収集をはかるな</w:t>
      </w:r>
      <w:r>
        <w:rPr>
          <w:rFonts w:ascii="Century" w:eastAsia="ＭＳ 明朝" w:hAnsi="Century" w:cs="Times New Roman" w:hint="eastAsia"/>
          <w:sz w:val="24"/>
          <w:szCs w:val="24"/>
        </w:rPr>
        <w:t>どして、地域の同意を得ていると判断できる場合はこの限りではない</w:t>
      </w:r>
    </w:p>
    <w:p w14:paraId="4845DF56" w14:textId="77777777"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⑷　その他管理運営上支障がある場合</w:t>
      </w:r>
      <w:r>
        <w:rPr>
          <w:rFonts w:ascii="Century" w:eastAsia="ＭＳ 明朝" w:hAnsi="Century" w:cs="Times New Roman" w:hint="eastAsia"/>
          <w:sz w:val="24"/>
          <w:szCs w:val="24"/>
        </w:rPr>
        <w:t>。</w:t>
      </w:r>
    </w:p>
    <w:p w14:paraId="3B95C075"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ア　公園の改修工事等のため、一般の利用に供することが当該工事等の支障になると認められる場合</w:t>
      </w:r>
    </w:p>
    <w:p w14:paraId="7B0516A7" w14:textId="77777777"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公園管理者（維持管理課）において特に管理運営上支障があると認められる場合</w:t>
      </w:r>
    </w:p>
    <w:p w14:paraId="0D42EFD2" w14:textId="77777777" w:rsidR="0067130E" w:rsidRPr="00306C8B" w:rsidRDefault="0067130E" w:rsidP="0067130E">
      <w:pPr>
        <w:ind w:leftChars="300" w:left="870" w:hangingChars="100" w:hanging="240"/>
        <w:rPr>
          <w:rFonts w:ascii="Century" w:eastAsia="ＭＳ 明朝" w:hAnsi="Century" w:cs="Times New Roman"/>
          <w:sz w:val="24"/>
          <w:szCs w:val="24"/>
        </w:rPr>
      </w:pPr>
    </w:p>
    <w:p w14:paraId="5BF6F52C"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５　本活動は住民主体のにぎわいづくり活動の活性化と地域コミュニティ活動財源の確保による地域コミュニティの活性化を目的としたものです。</w:t>
      </w:r>
    </w:p>
    <w:p w14:paraId="2C28876E" w14:textId="77777777"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14:paraId="29E056C3" w14:textId="77777777" w:rsidR="0067130E" w:rsidRDefault="0067130E" w:rsidP="0067130E">
      <w:pPr>
        <w:ind w:right="244"/>
        <w:jc w:val="left"/>
        <w:rPr>
          <w:rFonts w:ascii="Century" w:eastAsia="ＭＳ 明朝" w:hAnsi="Century" w:cs="Times New Roman"/>
          <w:sz w:val="24"/>
          <w:szCs w:val="24"/>
        </w:rPr>
      </w:pPr>
    </w:p>
    <w:p w14:paraId="1E6D3B7A" w14:textId="77777777" w:rsidR="0067130E" w:rsidRPr="00306C8B" w:rsidRDefault="0067130E" w:rsidP="0067130E">
      <w:pPr>
        <w:ind w:right="244"/>
        <w:jc w:val="left"/>
        <w:rPr>
          <w:rFonts w:ascii="ＭＳ 明朝" w:eastAsia="ＭＳ 明朝" w:hAnsi="ＭＳ 明朝" w:cs="Times New Roman"/>
          <w:sz w:val="24"/>
          <w:szCs w:val="24"/>
        </w:rPr>
      </w:pPr>
    </w:p>
    <w:p w14:paraId="5F8F797B" w14:textId="77777777" w:rsidR="0067130E" w:rsidRPr="00306C8B" w:rsidRDefault="0067130E" w:rsidP="0067130E">
      <w:pPr>
        <w:ind w:right="244" w:firstLineChars="1890" w:firstLine="4536"/>
        <w:jc w:val="left"/>
        <w:rPr>
          <w:rFonts w:ascii="ＭＳ 明朝" w:eastAsia="ＭＳ 明朝" w:hAnsi="ＭＳ 明朝" w:cs="Times New Roman"/>
          <w:sz w:val="24"/>
          <w:szCs w:val="24"/>
        </w:rPr>
      </w:pPr>
      <w:r w:rsidRPr="00306C8B">
        <w:rPr>
          <w:rFonts w:ascii="ＭＳ 明朝" w:eastAsia="ＭＳ 明朝" w:hAnsi="ＭＳ 明朝" w:cs="Times New Roman" w:hint="eastAsia"/>
          <w:sz w:val="24"/>
          <w:szCs w:val="24"/>
        </w:rPr>
        <w:t>（団体名）</w:t>
      </w:r>
    </w:p>
    <w:p w14:paraId="1E344C70" w14:textId="77777777" w:rsidR="0067130E" w:rsidRPr="000E4E5A" w:rsidRDefault="0067130E" w:rsidP="000E4E5A">
      <w:pPr>
        <w:spacing w:line="320" w:lineRule="exact"/>
        <w:ind w:right="34" w:firstLineChars="2126" w:firstLine="5105"/>
        <w:jc w:val="left"/>
        <w:rPr>
          <w:rFonts w:ascii="ＤＦＧれんれん体ＢW4" w:eastAsia="UD Digi Kyokasho NK-R" w:hAnsi="ＭＳ 明朝" w:cs="Times New Roman"/>
          <w:b/>
          <w:color w:val="0070C0"/>
          <w:kern w:val="0"/>
          <w:sz w:val="24"/>
          <w:szCs w:val="24"/>
        </w:rPr>
      </w:pPr>
      <w:del w:id="9"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国泰寺町一丁目町内会</w:delText>
        </w:r>
      </w:del>
    </w:p>
    <w:p w14:paraId="5765159D" w14:textId="77777777" w:rsidR="0067130E" w:rsidRPr="00306C8B" w:rsidRDefault="0067130E" w:rsidP="0067130E">
      <w:pPr>
        <w:ind w:right="244" w:firstLineChars="1890" w:firstLine="4536"/>
        <w:jc w:val="left"/>
        <w:rPr>
          <w:rFonts w:ascii="ＭＳ 明朝" w:eastAsia="ＭＳ 明朝" w:hAnsi="ＭＳ 明朝" w:cs="Times New Roman"/>
          <w:sz w:val="24"/>
          <w:szCs w:val="24"/>
        </w:rPr>
      </w:pPr>
      <w:r w:rsidRPr="00306C8B">
        <w:rPr>
          <w:rFonts w:ascii="ＭＳ 明朝" w:eastAsia="ＭＳ 明朝" w:hAnsi="ＭＳ 明朝" w:cs="Times New Roman" w:hint="eastAsia"/>
          <w:sz w:val="24"/>
          <w:szCs w:val="24"/>
        </w:rPr>
        <w:t>（代表者[役職、氏名]）</w:t>
      </w:r>
    </w:p>
    <w:p w14:paraId="5BFB1953" w14:textId="77777777" w:rsidR="0067130E" w:rsidRPr="000E4E5A" w:rsidRDefault="0067130E" w:rsidP="000E4E5A">
      <w:pPr>
        <w:spacing w:line="320" w:lineRule="exact"/>
        <w:ind w:right="34" w:firstLineChars="2126" w:firstLine="5105"/>
        <w:jc w:val="left"/>
        <w:rPr>
          <w:rFonts w:ascii="ＤＦＧれんれん体ＢW4" w:eastAsia="UD Digi Kyokasho NK-R" w:hAnsi="ＭＳ 明朝" w:cs="Times New Roman"/>
          <w:b/>
          <w:color w:val="0070C0"/>
          <w:kern w:val="0"/>
          <w:sz w:val="24"/>
          <w:szCs w:val="24"/>
        </w:rPr>
      </w:pPr>
      <w:del w:id="10" w:author="戎 希望" w:date="2025-09-19T10:43:00Z">
        <w:r w:rsidRPr="000E4E5A" w:rsidDel="00F547E2">
          <w:rPr>
            <w:rFonts w:ascii="ＤＦＧれんれん体ＢW4" w:eastAsia="UD Digi Kyokasho NK-R" w:hAnsi="ＭＳ 明朝" w:cs="Times New Roman" w:hint="eastAsia"/>
            <w:b/>
            <w:color w:val="0070C0"/>
            <w:kern w:val="0"/>
            <w:sz w:val="24"/>
            <w:szCs w:val="24"/>
          </w:rPr>
          <w:delText xml:space="preserve">会長　　国泰寺　太郎　　　</w:delText>
        </w:r>
      </w:del>
      <w:r w:rsidRPr="000E4E5A">
        <w:rPr>
          <w:rFonts w:ascii="ＤＦＧれんれん体ＢW4" w:eastAsia="UD Digi Kyokasho NK-R" w:hAnsi="ＭＳ 明朝" w:cs="Times New Roman" w:hint="eastAsia"/>
          <w:b/>
          <w:color w:val="0070C0"/>
          <w:kern w:val="0"/>
          <w:sz w:val="24"/>
          <w:szCs w:val="24"/>
        </w:rPr>
        <w:t xml:space="preserve">　　　　</w:t>
      </w:r>
    </w:p>
    <w:p w14:paraId="4B077791" w14:textId="77777777" w:rsidR="0067130E" w:rsidRPr="00306C8B" w:rsidRDefault="0067130E" w:rsidP="0067130E">
      <w:pPr>
        <w:jc w:val="right"/>
        <w:rPr>
          <w:rFonts w:ascii="Century" w:eastAsia="ＭＳ ゴシック" w:hAnsi="Century" w:cs="Times New Roman"/>
          <w:b/>
          <w:bCs/>
          <w:sz w:val="22"/>
        </w:rPr>
      </w:pPr>
      <w:r w:rsidRPr="00306C8B">
        <w:rPr>
          <w:rFonts w:ascii="Century" w:eastAsia="ＭＳ 明朝" w:hAnsi="Century" w:cs="Times New Roman" w:hint="eastAsia"/>
          <w:sz w:val="20"/>
          <w:szCs w:val="24"/>
        </w:rPr>
        <w:t>※　氏名は団体の代表者が自署してください。</w:t>
      </w:r>
    </w:p>
    <w:sectPr w:rsidR="0067130E" w:rsidRPr="00306C8B" w:rsidSect="004D3039">
      <w:headerReference w:type="default" r:id="rId7"/>
      <w:pgSz w:w="11906" w:h="16838" w:code="9"/>
      <w:pgMar w:top="1418" w:right="1134"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AD6A" w14:textId="77777777" w:rsidR="00ED4106" w:rsidRDefault="00ED4106" w:rsidP="002F24DC">
      <w:r>
        <w:separator/>
      </w:r>
    </w:p>
  </w:endnote>
  <w:endnote w:type="continuationSeparator" w:id="0">
    <w:p w14:paraId="3C4F5471" w14:textId="77777777" w:rsidR="00ED4106" w:rsidRDefault="00ED4106"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Digi Kyokasho NK-R">
    <w:altName w:val="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4294" w14:textId="77777777" w:rsidR="00ED4106" w:rsidRDefault="00ED4106" w:rsidP="002F24DC">
      <w:r>
        <w:separator/>
      </w:r>
    </w:p>
  </w:footnote>
  <w:footnote w:type="continuationSeparator" w:id="0">
    <w:p w14:paraId="145D1C41" w14:textId="77777777" w:rsidR="00ED4106" w:rsidRDefault="00ED4106"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5E72" w14:textId="77777777" w:rsidR="004D3039" w:rsidRDefault="004D3039">
    <w:pPr>
      <w:pStyle w:val="a7"/>
    </w:pPr>
    <w:r>
      <w:rPr>
        <w:rFonts w:hint="eastAsia"/>
      </w:rPr>
      <w:t>（様式</w:t>
    </w:r>
    <w:r w:rsidR="007F5E48">
      <w:rPr>
        <w:rFonts w:hint="eastAsia"/>
      </w:rPr>
      <w:t>1</w:t>
    </w:r>
    <w:r w:rsidR="001C446C">
      <w:t>-2</w:t>
    </w:r>
    <w:r>
      <w:rPr>
        <w:rFonts w:hint="eastAsia"/>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戎 希望">
    <w15:presenceInfo w15:providerId="AD" w15:userId="S::7300221@intra2.city.hiroshima.jp::eb7c8455-16c2-47b9-a5e0-9d4d1a3bd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inkAnnotations="0"/>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25"/>
    <w:rsid w:val="0000280A"/>
    <w:rsid w:val="000077C5"/>
    <w:rsid w:val="0002014A"/>
    <w:rsid w:val="00032CA0"/>
    <w:rsid w:val="00074382"/>
    <w:rsid w:val="00086897"/>
    <w:rsid w:val="000A2995"/>
    <w:rsid w:val="000B6218"/>
    <w:rsid w:val="000C5543"/>
    <w:rsid w:val="000D1AE7"/>
    <w:rsid w:val="000E4E5A"/>
    <w:rsid w:val="000F7C52"/>
    <w:rsid w:val="00115318"/>
    <w:rsid w:val="00122066"/>
    <w:rsid w:val="00122988"/>
    <w:rsid w:val="001421D8"/>
    <w:rsid w:val="00165661"/>
    <w:rsid w:val="00176175"/>
    <w:rsid w:val="00183B09"/>
    <w:rsid w:val="001907A8"/>
    <w:rsid w:val="001B7DDA"/>
    <w:rsid w:val="001C446C"/>
    <w:rsid w:val="00202F2E"/>
    <w:rsid w:val="0020338F"/>
    <w:rsid w:val="00204316"/>
    <w:rsid w:val="00206400"/>
    <w:rsid w:val="00222288"/>
    <w:rsid w:val="00224278"/>
    <w:rsid w:val="00226238"/>
    <w:rsid w:val="00235DB0"/>
    <w:rsid w:val="002429CD"/>
    <w:rsid w:val="00250D63"/>
    <w:rsid w:val="0026187C"/>
    <w:rsid w:val="002803C3"/>
    <w:rsid w:val="002A016C"/>
    <w:rsid w:val="002C1301"/>
    <w:rsid w:val="002E7F52"/>
    <w:rsid w:val="002F24DC"/>
    <w:rsid w:val="002F4470"/>
    <w:rsid w:val="002F53D3"/>
    <w:rsid w:val="003014D0"/>
    <w:rsid w:val="00303EC1"/>
    <w:rsid w:val="00341D24"/>
    <w:rsid w:val="003838C6"/>
    <w:rsid w:val="00392A02"/>
    <w:rsid w:val="003A0FAE"/>
    <w:rsid w:val="003E4398"/>
    <w:rsid w:val="0040213F"/>
    <w:rsid w:val="00413F96"/>
    <w:rsid w:val="004670E5"/>
    <w:rsid w:val="00495AF0"/>
    <w:rsid w:val="0049760E"/>
    <w:rsid w:val="004B0433"/>
    <w:rsid w:val="004B719A"/>
    <w:rsid w:val="004D1F67"/>
    <w:rsid w:val="004D2951"/>
    <w:rsid w:val="004D3039"/>
    <w:rsid w:val="004E02FE"/>
    <w:rsid w:val="004E21E0"/>
    <w:rsid w:val="004E58D6"/>
    <w:rsid w:val="00513EBA"/>
    <w:rsid w:val="00516C50"/>
    <w:rsid w:val="00517ACE"/>
    <w:rsid w:val="00527EFF"/>
    <w:rsid w:val="00531A31"/>
    <w:rsid w:val="005325EF"/>
    <w:rsid w:val="00554748"/>
    <w:rsid w:val="005659D2"/>
    <w:rsid w:val="005703BA"/>
    <w:rsid w:val="0057115F"/>
    <w:rsid w:val="005950A7"/>
    <w:rsid w:val="005A0F64"/>
    <w:rsid w:val="005C4CD6"/>
    <w:rsid w:val="005E0AB2"/>
    <w:rsid w:val="005F6434"/>
    <w:rsid w:val="00616816"/>
    <w:rsid w:val="006209BC"/>
    <w:rsid w:val="006257C8"/>
    <w:rsid w:val="006665B7"/>
    <w:rsid w:val="0067130E"/>
    <w:rsid w:val="00687960"/>
    <w:rsid w:val="006B58AE"/>
    <w:rsid w:val="006C50FB"/>
    <w:rsid w:val="006C52A8"/>
    <w:rsid w:val="006D7625"/>
    <w:rsid w:val="006E0C96"/>
    <w:rsid w:val="006E1EDF"/>
    <w:rsid w:val="006F640A"/>
    <w:rsid w:val="0070201E"/>
    <w:rsid w:val="00703582"/>
    <w:rsid w:val="0070735C"/>
    <w:rsid w:val="007245BD"/>
    <w:rsid w:val="00730CB5"/>
    <w:rsid w:val="007322A0"/>
    <w:rsid w:val="00743590"/>
    <w:rsid w:val="00747EA2"/>
    <w:rsid w:val="00761DD7"/>
    <w:rsid w:val="00765923"/>
    <w:rsid w:val="007675C4"/>
    <w:rsid w:val="00776CF9"/>
    <w:rsid w:val="00791E6C"/>
    <w:rsid w:val="007C008A"/>
    <w:rsid w:val="007C027C"/>
    <w:rsid w:val="007F2817"/>
    <w:rsid w:val="007F5E48"/>
    <w:rsid w:val="00807EC7"/>
    <w:rsid w:val="00811CFA"/>
    <w:rsid w:val="008164C2"/>
    <w:rsid w:val="0083057B"/>
    <w:rsid w:val="00831817"/>
    <w:rsid w:val="00832918"/>
    <w:rsid w:val="00845E5B"/>
    <w:rsid w:val="00860561"/>
    <w:rsid w:val="008635B1"/>
    <w:rsid w:val="00877DC7"/>
    <w:rsid w:val="00880775"/>
    <w:rsid w:val="00886B3E"/>
    <w:rsid w:val="008D3881"/>
    <w:rsid w:val="008D4F5C"/>
    <w:rsid w:val="008E7A10"/>
    <w:rsid w:val="008F037E"/>
    <w:rsid w:val="00901874"/>
    <w:rsid w:val="00911B38"/>
    <w:rsid w:val="0091697E"/>
    <w:rsid w:val="009312AA"/>
    <w:rsid w:val="00940058"/>
    <w:rsid w:val="009429BC"/>
    <w:rsid w:val="00956D4D"/>
    <w:rsid w:val="00967681"/>
    <w:rsid w:val="00970584"/>
    <w:rsid w:val="00971BEC"/>
    <w:rsid w:val="009B6B82"/>
    <w:rsid w:val="009C14D1"/>
    <w:rsid w:val="009C3005"/>
    <w:rsid w:val="009E4C59"/>
    <w:rsid w:val="009F4A9B"/>
    <w:rsid w:val="009F7B64"/>
    <w:rsid w:val="00A122F9"/>
    <w:rsid w:val="00A23F0A"/>
    <w:rsid w:val="00A27F57"/>
    <w:rsid w:val="00A33F72"/>
    <w:rsid w:val="00A42862"/>
    <w:rsid w:val="00A50805"/>
    <w:rsid w:val="00A562D4"/>
    <w:rsid w:val="00A60756"/>
    <w:rsid w:val="00A85B5C"/>
    <w:rsid w:val="00AA599C"/>
    <w:rsid w:val="00AC10D3"/>
    <w:rsid w:val="00AC3AA0"/>
    <w:rsid w:val="00AD346D"/>
    <w:rsid w:val="00AD4864"/>
    <w:rsid w:val="00AD6A2A"/>
    <w:rsid w:val="00AE01C9"/>
    <w:rsid w:val="00AE3A5F"/>
    <w:rsid w:val="00AF547B"/>
    <w:rsid w:val="00B0148E"/>
    <w:rsid w:val="00B10E9A"/>
    <w:rsid w:val="00B21588"/>
    <w:rsid w:val="00B24730"/>
    <w:rsid w:val="00B4121E"/>
    <w:rsid w:val="00B46DDD"/>
    <w:rsid w:val="00B517D6"/>
    <w:rsid w:val="00B54A39"/>
    <w:rsid w:val="00B616B9"/>
    <w:rsid w:val="00B64137"/>
    <w:rsid w:val="00B74E89"/>
    <w:rsid w:val="00B83979"/>
    <w:rsid w:val="00B845D1"/>
    <w:rsid w:val="00BA4774"/>
    <w:rsid w:val="00BB4B6B"/>
    <w:rsid w:val="00BB77BB"/>
    <w:rsid w:val="00BC3EE7"/>
    <w:rsid w:val="00BE1A18"/>
    <w:rsid w:val="00C1048B"/>
    <w:rsid w:val="00C3507E"/>
    <w:rsid w:val="00C41F8E"/>
    <w:rsid w:val="00C60532"/>
    <w:rsid w:val="00C751AF"/>
    <w:rsid w:val="00C75822"/>
    <w:rsid w:val="00CA057C"/>
    <w:rsid w:val="00CA5BA3"/>
    <w:rsid w:val="00CC482D"/>
    <w:rsid w:val="00CC6E49"/>
    <w:rsid w:val="00CD7ACD"/>
    <w:rsid w:val="00D05C05"/>
    <w:rsid w:val="00D17641"/>
    <w:rsid w:val="00D207A4"/>
    <w:rsid w:val="00D41DB1"/>
    <w:rsid w:val="00D430F7"/>
    <w:rsid w:val="00D50D0B"/>
    <w:rsid w:val="00D567C1"/>
    <w:rsid w:val="00D711C5"/>
    <w:rsid w:val="00D81C60"/>
    <w:rsid w:val="00DD5013"/>
    <w:rsid w:val="00E46EBA"/>
    <w:rsid w:val="00E53D61"/>
    <w:rsid w:val="00E56E99"/>
    <w:rsid w:val="00E613B7"/>
    <w:rsid w:val="00E7625D"/>
    <w:rsid w:val="00E762CF"/>
    <w:rsid w:val="00E94FCD"/>
    <w:rsid w:val="00EB219B"/>
    <w:rsid w:val="00EB27C7"/>
    <w:rsid w:val="00EB3AEB"/>
    <w:rsid w:val="00EC1ADA"/>
    <w:rsid w:val="00ED1E09"/>
    <w:rsid w:val="00ED4106"/>
    <w:rsid w:val="00ED610F"/>
    <w:rsid w:val="00EE16FF"/>
    <w:rsid w:val="00EE6BB5"/>
    <w:rsid w:val="00EE6CCA"/>
    <w:rsid w:val="00F01633"/>
    <w:rsid w:val="00F071F4"/>
    <w:rsid w:val="00F21C18"/>
    <w:rsid w:val="00F27CF8"/>
    <w:rsid w:val="00F547E2"/>
    <w:rsid w:val="00F64886"/>
    <w:rsid w:val="00F8728C"/>
    <w:rsid w:val="00FB016D"/>
    <w:rsid w:val="00FC1467"/>
    <w:rsid w:val="00FC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53F86E"/>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 w:type="paragraph" w:styleId="ad">
    <w:name w:val="Revision"/>
    <w:hidden/>
    <w:uiPriority w:val="99"/>
    <w:semiHidden/>
    <w:rsid w:val="0002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84D7-D5A0-4967-810C-ED26C4CE00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192</TotalTime>
  <Pages>2</Pages>
  <Words>279</Words>
  <Characters>1596</Characters>
  <DocSecurity>0</DocSecurity>
  <Lines>13</Lines>
  <Paragraphs>3</Paragraphs>
  <ScaleCrop>false</ScaleCrop>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2025-08-28T01:47:00Z</cp:lastPrinted>
  <dcterms:created xsi:type="dcterms:W3CDTF">2019-10-01T07:05:00Z</dcterms:created>
  <dcterms:modified xsi:type="dcterms:W3CDTF">2025-09-19T01:43:00Z</dcterms:modified>
</cp:coreProperties>
</file>